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FB2B" w14:textId="77777777" w:rsidR="00D36107" w:rsidRDefault="00D36107">
      <w:pPr>
        <w:spacing w:after="201" w:line="1" w:lineRule="exact"/>
      </w:pPr>
    </w:p>
    <w:p w14:paraId="4A2B9EE7" w14:textId="3FA4FB49" w:rsidR="00272EA5" w:rsidRPr="00272EA5" w:rsidRDefault="00175E6E" w:rsidP="00272EA5">
      <w:pPr>
        <w:pStyle w:val="Bodytext50"/>
        <w:spacing w:after="100" w:afterAutospacing="1"/>
        <w:rPr>
          <w:rStyle w:val="Bodytext5"/>
          <w:i/>
          <w:iCs/>
        </w:rPr>
      </w:pPr>
      <w:r w:rsidRPr="00272EA5">
        <w:rPr>
          <w:rStyle w:val="Bodytext5"/>
          <w:i/>
          <w:iCs/>
          <w:sz w:val="24"/>
          <w:szCs w:val="24"/>
        </w:rPr>
        <w:t>Neoficialus (darbinis) vertimas</w:t>
      </w:r>
      <w:r w:rsidRPr="00272EA5">
        <w:rPr>
          <w:rStyle w:val="Bodytext5"/>
          <w:i/>
          <w:iCs/>
        </w:rPr>
        <w:tab/>
      </w:r>
      <w:r w:rsidRPr="00272EA5">
        <w:rPr>
          <w:rStyle w:val="Bodytext5"/>
          <w:i/>
          <w:iCs/>
        </w:rPr>
        <w:tab/>
      </w:r>
      <w:r w:rsidRPr="00272EA5">
        <w:rPr>
          <w:rStyle w:val="Bodytext5"/>
          <w:i/>
          <w:iCs/>
        </w:rPr>
        <w:tab/>
      </w:r>
      <w:r w:rsidRPr="00272EA5">
        <w:rPr>
          <w:rStyle w:val="Bodytext5"/>
          <w:i/>
          <w:iCs/>
        </w:rPr>
        <w:tab/>
      </w:r>
      <w:r w:rsidRPr="00272EA5">
        <w:rPr>
          <w:rStyle w:val="Bodytext5"/>
          <w:i/>
          <w:iCs/>
        </w:rPr>
        <w:tab/>
      </w:r>
      <w:r w:rsidRPr="00272EA5">
        <w:rPr>
          <w:rStyle w:val="Bodytext5"/>
          <w:i/>
          <w:iCs/>
        </w:rPr>
        <w:tab/>
      </w:r>
    </w:p>
    <w:p w14:paraId="04D8E07B" w14:textId="24AADEA1" w:rsidR="003B00E8" w:rsidRDefault="003B00E8" w:rsidP="00272EA5">
      <w:pPr>
        <w:pStyle w:val="Bodytext50"/>
        <w:spacing w:after="100" w:afterAutospacing="1"/>
        <w:ind w:left="9072" w:firstLine="1296"/>
      </w:pPr>
      <w:r>
        <w:rPr>
          <w:rStyle w:val="Bodytext5"/>
        </w:rPr>
        <w:t xml:space="preserve">Nuoroda: </w:t>
      </w:r>
      <w:proofErr w:type="spellStart"/>
      <w:r>
        <w:rPr>
          <w:rStyle w:val="Bodytext5"/>
        </w:rPr>
        <w:t>Ares</w:t>
      </w:r>
      <w:proofErr w:type="spellEnd"/>
      <w:r>
        <w:rPr>
          <w:rStyle w:val="Bodytext5"/>
        </w:rPr>
        <w:t>(2025)5347241 – 03/07/2025</w:t>
      </w:r>
    </w:p>
    <w:p w14:paraId="22F3149F" w14:textId="45E9CEB1" w:rsidR="00D36107" w:rsidRDefault="00D21928">
      <w:pPr>
        <w:pStyle w:val="Bodytext40"/>
      </w:pPr>
      <w:r>
        <w:rPr>
          <w:rStyle w:val="Bodytext4"/>
        </w:rPr>
        <w:t>EUROPOS KOMISIJA</w:t>
      </w:r>
    </w:p>
    <w:p w14:paraId="626ACD7C" w14:textId="77777777" w:rsidR="00D36107" w:rsidRDefault="00D21928">
      <w:pPr>
        <w:pStyle w:val="Bodytext20"/>
      </w:pPr>
      <w:r>
        <w:rPr>
          <w:rStyle w:val="Bodytext2"/>
        </w:rPr>
        <w:t>Generalinis direktoratas</w:t>
      </w:r>
    </w:p>
    <w:p w14:paraId="3659F0F4" w14:textId="77777777" w:rsidR="00D36107" w:rsidRDefault="00D21928">
      <w:pPr>
        <w:pStyle w:val="Bodytext20"/>
        <w:jc w:val="both"/>
        <w:rPr>
          <w:rStyle w:val="Bodytext2"/>
        </w:rPr>
      </w:pPr>
      <w:r>
        <w:rPr>
          <w:rStyle w:val="Bodytext2"/>
        </w:rPr>
        <w:t>Mokesčių ir muitų sąjunga</w:t>
      </w:r>
    </w:p>
    <w:p w14:paraId="06A8BF88" w14:textId="254C2F5D" w:rsidR="000B17FC" w:rsidRDefault="000B17FC">
      <w:pPr>
        <w:pStyle w:val="Bodytext20"/>
        <w:jc w:val="both"/>
      </w:pPr>
      <w:r w:rsidRPr="000B17FC">
        <w:t xml:space="preserve">Muitų ir mokesčių politikos skaitmeninis pateikimas </w:t>
      </w:r>
    </w:p>
    <w:p w14:paraId="734341DF" w14:textId="607E0944" w:rsidR="00D36107" w:rsidRDefault="00D21928">
      <w:pPr>
        <w:pStyle w:val="Bodytext20"/>
        <w:spacing w:after="840"/>
        <w:jc w:val="both"/>
      </w:pPr>
      <w:r>
        <w:rPr>
          <w:rStyle w:val="Bodytext2"/>
          <w:b/>
          <w:bCs/>
        </w:rPr>
        <w:t xml:space="preserve">Procesai </w:t>
      </w:r>
      <w:r w:rsidR="008F2E85">
        <w:rPr>
          <w:rStyle w:val="Bodytext2"/>
          <w:b/>
          <w:bCs/>
        </w:rPr>
        <w:t>ir d</w:t>
      </w:r>
      <w:r>
        <w:rPr>
          <w:rStyle w:val="Bodytext2"/>
          <w:b/>
          <w:bCs/>
        </w:rPr>
        <w:t>uomenys, santykiai su klientais ir planavimas</w:t>
      </w:r>
    </w:p>
    <w:p w14:paraId="76430391" w14:textId="60D30A54" w:rsidR="00D36107" w:rsidRPr="00892D41" w:rsidRDefault="00D21928">
      <w:pPr>
        <w:pStyle w:val="Heading110"/>
        <w:keepNext/>
        <w:keepLines/>
        <w:rPr>
          <w:b w:val="0"/>
          <w:bCs w:val="0"/>
        </w:rPr>
      </w:pPr>
      <w:bookmarkStart w:id="0" w:name="bookmark0"/>
      <w:r w:rsidRPr="00892D41">
        <w:rPr>
          <w:rStyle w:val="Heading11"/>
          <w:b/>
          <w:bCs/>
        </w:rPr>
        <w:t>F</w:t>
      </w:r>
      <w:r w:rsidR="00D8011F" w:rsidRPr="00892D41">
        <w:rPr>
          <w:rStyle w:val="Heading11"/>
          <w:b/>
          <w:bCs/>
        </w:rPr>
        <w:t xml:space="preserve">-dujų </w:t>
      </w:r>
      <w:r w:rsidRPr="00892D41">
        <w:rPr>
          <w:rStyle w:val="Heading11"/>
          <w:b/>
          <w:bCs/>
        </w:rPr>
        <w:t xml:space="preserve">reglamento </w:t>
      </w:r>
      <w:r w:rsidR="00853A24" w:rsidRPr="00892D41">
        <w:rPr>
          <w:rStyle w:val="Heading11"/>
          <w:b/>
          <w:bCs/>
        </w:rPr>
        <w:t>įgyvendinimas</w:t>
      </w:r>
      <w:r w:rsidR="008C2CCA" w:rsidRPr="00892D41">
        <w:rPr>
          <w:rStyle w:val="Heading11"/>
          <w:b/>
          <w:bCs/>
        </w:rPr>
        <w:t>,</w:t>
      </w:r>
      <w:r w:rsidRPr="00892D41">
        <w:rPr>
          <w:rStyle w:val="Heading11"/>
          <w:b/>
          <w:bCs/>
        </w:rPr>
        <w:t xml:space="preserve"> integruojant jį į ES CSW-CERTEX (importas, eksportas, tranzitas)</w:t>
      </w:r>
      <w:bookmarkEnd w:id="0"/>
    </w:p>
    <w:p w14:paraId="03ECBFC0" w14:textId="77777777" w:rsidR="00D36107" w:rsidRDefault="00D21928">
      <w:pPr>
        <w:pStyle w:val="Heading210"/>
        <w:keepNext/>
        <w:keepLines/>
        <w:jc w:val="both"/>
        <w:rPr>
          <w:rStyle w:val="Heading21"/>
        </w:rPr>
      </w:pPr>
      <w:bookmarkStart w:id="1" w:name="bookmark2"/>
      <w:r>
        <w:rPr>
          <w:rStyle w:val="Heading21"/>
        </w:rPr>
        <w:t>Teisinis pagrindas:</w:t>
      </w:r>
      <w:bookmarkEnd w:id="1"/>
    </w:p>
    <w:p w14:paraId="07AFC3A8" w14:textId="77777777" w:rsidR="00843F53" w:rsidRDefault="00843F53" w:rsidP="00843F53">
      <w:pPr>
        <w:pStyle w:val="Heading210"/>
        <w:keepNext/>
        <w:keepLines/>
        <w:jc w:val="both"/>
        <w:rPr>
          <w:b w:val="0"/>
          <w:bCs w:val="0"/>
        </w:rPr>
      </w:pPr>
      <w:hyperlink r:id="rId8" w:history="1">
        <w:r>
          <w:rPr>
            <w:rStyle w:val="Hipersaitas"/>
            <w:b w:val="0"/>
            <w:bCs w:val="0"/>
          </w:rPr>
          <w:t>2</w:t>
        </w:r>
        <w:r w:rsidRPr="009964E7">
          <w:rPr>
            <w:rStyle w:val="Hipersaitas"/>
            <w:b w:val="0"/>
            <w:bCs w:val="0"/>
          </w:rPr>
          <w:t xml:space="preserve">024 m. vasario 7 d. Europos Parlamento ir Tarybos reglamentas (ES) 2024/573 dėl </w:t>
        </w:r>
        <w:proofErr w:type="spellStart"/>
        <w:r w:rsidRPr="009964E7">
          <w:rPr>
            <w:rStyle w:val="Hipersaitas"/>
            <w:b w:val="0"/>
            <w:bCs w:val="0"/>
          </w:rPr>
          <w:t>fluorintų</w:t>
        </w:r>
        <w:proofErr w:type="spellEnd"/>
        <w:r w:rsidRPr="009964E7">
          <w:rPr>
            <w:rStyle w:val="Hipersaitas"/>
            <w:b w:val="0"/>
            <w:bCs w:val="0"/>
          </w:rPr>
          <w:t xml:space="preserve"> šiltnamio efektą sukeliančių dujų, kuriuo iš dalies keičiama Direktyva (ES) 2019/1937 ir panaikinamas Reglamentas (ES) Nr. 517/2014</w:t>
        </w:r>
      </w:hyperlink>
    </w:p>
    <w:p w14:paraId="61B1F588" w14:textId="0B385D1D" w:rsidR="00843F53" w:rsidRDefault="00843F53" w:rsidP="00843F53">
      <w:pPr>
        <w:pStyle w:val="Heading210"/>
        <w:keepNext/>
        <w:keepLines/>
        <w:jc w:val="both"/>
        <w:rPr>
          <w:b w:val="0"/>
          <w:bCs w:val="0"/>
        </w:rPr>
      </w:pPr>
      <w:hyperlink r:id="rId9" w:history="1">
        <w:r>
          <w:rPr>
            <w:rStyle w:val="Hipersaitas"/>
            <w:b w:val="0"/>
            <w:bCs w:val="0"/>
          </w:rPr>
          <w:t>2022 m. lapkričio 23 d. Europos Parlamento ir Tarybos reglamentas (ES) 2022/2399, kuriuo sukuriama Europos Sąjungos muitinės vieno langelio aplinka ir iš dalies keičiamas Reglam</w:t>
        </w:r>
        <w:r w:rsidRPr="00AB4306">
          <w:rPr>
            <w:rStyle w:val="Hipersaitas"/>
            <w:b w:val="0"/>
            <w:bCs w:val="0"/>
          </w:rPr>
          <w:t>e</w:t>
        </w:r>
        <w:r>
          <w:rPr>
            <w:rStyle w:val="Hipersaitas"/>
            <w:b w:val="0"/>
            <w:bCs w:val="0"/>
          </w:rPr>
          <w:t>ntas (ES) Nr. 952/201</w:t>
        </w:r>
        <w:r w:rsidRPr="00AB4306">
          <w:rPr>
            <w:rStyle w:val="Hipersaitas"/>
            <w:b w:val="0"/>
            <w:bCs w:val="0"/>
          </w:rPr>
          <w:t>3</w:t>
        </w:r>
      </w:hyperlink>
    </w:p>
    <w:p w14:paraId="7F0A39DC" w14:textId="760F5E07" w:rsidR="00D36107" w:rsidRDefault="00C63D75">
      <w:pPr>
        <w:pStyle w:val="Bodytext10"/>
        <w:spacing w:line="257" w:lineRule="auto"/>
        <w:jc w:val="both"/>
      </w:pPr>
      <w:r>
        <w:t xml:space="preserve">    </w:t>
      </w:r>
    </w:p>
    <w:p w14:paraId="465AB5D1" w14:textId="7CDF727F" w:rsidR="00D36107" w:rsidRDefault="0034319D">
      <w:pPr>
        <w:pStyle w:val="Heading210"/>
        <w:keepNext/>
        <w:keepLines/>
        <w:spacing w:after="40"/>
        <w:jc w:val="both"/>
      </w:pPr>
      <w:bookmarkStart w:id="2" w:name="bookmark4"/>
      <w:r>
        <w:rPr>
          <w:rStyle w:val="Heading21"/>
        </w:rPr>
        <w:t xml:space="preserve">Aktualūs </w:t>
      </w:r>
      <w:r w:rsidR="008E2FD5">
        <w:rPr>
          <w:rStyle w:val="Heading21"/>
        </w:rPr>
        <w:t>aspektai</w:t>
      </w:r>
      <w:r w:rsidR="00D21928">
        <w:rPr>
          <w:rStyle w:val="Heading21"/>
        </w:rPr>
        <w:t>:</w:t>
      </w:r>
      <w:bookmarkEnd w:id="2"/>
    </w:p>
    <w:p w14:paraId="20FDE75F" w14:textId="200F6824" w:rsidR="00D36107" w:rsidRDefault="00D21928">
      <w:pPr>
        <w:pStyle w:val="Bodytext10"/>
        <w:numPr>
          <w:ilvl w:val="0"/>
          <w:numId w:val="1"/>
        </w:numPr>
        <w:tabs>
          <w:tab w:val="left" w:pos="726"/>
        </w:tabs>
        <w:spacing w:after="0" w:line="221" w:lineRule="auto"/>
        <w:ind w:left="740" w:hanging="360"/>
        <w:jc w:val="both"/>
      </w:pPr>
      <w:proofErr w:type="spellStart"/>
      <w:r>
        <w:rPr>
          <w:rStyle w:val="Bodytext1"/>
        </w:rPr>
        <w:t>Fluorintų</w:t>
      </w:r>
      <w:proofErr w:type="spellEnd"/>
      <w:r>
        <w:rPr>
          <w:rStyle w:val="Bodytext1"/>
        </w:rPr>
        <w:t xml:space="preserve"> šiltnamio efektą sukeliančių dujų </w:t>
      </w:r>
      <w:r w:rsidR="003955C4">
        <w:rPr>
          <w:rStyle w:val="Bodytext1"/>
        </w:rPr>
        <w:t>(</w:t>
      </w:r>
      <w:r w:rsidR="007951C3">
        <w:rPr>
          <w:rStyle w:val="Bodytext1"/>
        </w:rPr>
        <w:t>toliau</w:t>
      </w:r>
      <w:r w:rsidR="006F5231">
        <w:rPr>
          <w:rStyle w:val="Bodytext1"/>
        </w:rPr>
        <w:t xml:space="preserve"> </w:t>
      </w:r>
      <w:r w:rsidR="007951C3">
        <w:rPr>
          <w:rStyle w:val="Bodytext1"/>
        </w:rPr>
        <w:t xml:space="preserve">– </w:t>
      </w:r>
      <w:r w:rsidR="003955C4">
        <w:rPr>
          <w:rStyle w:val="Bodytext1"/>
        </w:rPr>
        <w:t>F- dujų)</w:t>
      </w:r>
      <w:r w:rsidR="00D341AD">
        <w:rPr>
          <w:rStyle w:val="Bodytext1"/>
        </w:rPr>
        <w:t xml:space="preserve"> </w:t>
      </w:r>
      <w:r>
        <w:rPr>
          <w:rStyle w:val="Bodytext1"/>
        </w:rPr>
        <w:t xml:space="preserve">ir produktų bei įrangos, kuriuose yra šių dujų, importui </w:t>
      </w:r>
      <w:r>
        <w:rPr>
          <w:rStyle w:val="Bodytext1"/>
          <w:i/>
          <w:iCs/>
        </w:rPr>
        <w:t xml:space="preserve">(įskaitant tranzitą, kaip apibrėžta </w:t>
      </w:r>
      <w:r w:rsidR="007951C3">
        <w:rPr>
          <w:rStyle w:val="Bodytext1"/>
          <w:i/>
          <w:iCs/>
        </w:rPr>
        <w:t>F-</w:t>
      </w:r>
      <w:r w:rsidR="00AE0E22">
        <w:rPr>
          <w:rStyle w:val="Bodytext1"/>
          <w:i/>
          <w:iCs/>
        </w:rPr>
        <w:t xml:space="preserve">dujų </w:t>
      </w:r>
      <w:r>
        <w:rPr>
          <w:rStyle w:val="Bodytext1"/>
          <w:i/>
          <w:iCs/>
        </w:rPr>
        <w:t>reglamente)</w:t>
      </w:r>
      <w:r>
        <w:rPr>
          <w:rStyle w:val="Bodytext1"/>
        </w:rPr>
        <w:t xml:space="preserve"> ir eksportui taikomi licencijavimo reikalavimai. Galiojanti </w:t>
      </w:r>
      <w:r w:rsidR="00EE56E0" w:rsidRPr="00D87206">
        <w:rPr>
          <w:rStyle w:val="Bodytext1"/>
          <w:b/>
          <w:bCs/>
        </w:rPr>
        <w:t>regi</w:t>
      </w:r>
      <w:r w:rsidR="00EE56E0" w:rsidRPr="00FA023A">
        <w:rPr>
          <w:rStyle w:val="Bodytext1"/>
          <w:b/>
          <w:bCs/>
        </w:rPr>
        <w:t>s</w:t>
      </w:r>
      <w:r w:rsidR="00EE56E0" w:rsidRPr="00D87206">
        <w:rPr>
          <w:rStyle w:val="Bodytext1"/>
          <w:b/>
          <w:bCs/>
        </w:rPr>
        <w:t>tracija</w:t>
      </w:r>
      <w:r w:rsidR="006C32A8">
        <w:t xml:space="preserve"> </w:t>
      </w:r>
      <w:r w:rsidR="00DD588A">
        <w:t>F-</w:t>
      </w:r>
      <w:proofErr w:type="spellStart"/>
      <w:r w:rsidR="001B45C8">
        <w:t>gas</w:t>
      </w:r>
      <w:proofErr w:type="spellEnd"/>
      <w:r>
        <w:rPr>
          <w:rStyle w:val="Bodytext1"/>
        </w:rPr>
        <w:t xml:space="preserve"> portale atitinkamai veiklai (pvz., importui, eksportui) importo, tranzito ar eksporto metu yra </w:t>
      </w:r>
      <w:r w:rsidR="00A913F8">
        <w:rPr>
          <w:rStyle w:val="Bodytext1"/>
        </w:rPr>
        <w:t xml:space="preserve">laikoma </w:t>
      </w:r>
      <w:r>
        <w:rPr>
          <w:rStyle w:val="Bodytext1"/>
        </w:rPr>
        <w:t>galiojan</w:t>
      </w:r>
      <w:r w:rsidR="00A913F8">
        <w:rPr>
          <w:rStyle w:val="Bodytext1"/>
        </w:rPr>
        <w:t xml:space="preserve">čia </w:t>
      </w:r>
      <w:r>
        <w:rPr>
          <w:rStyle w:val="Bodytext1"/>
        </w:rPr>
        <w:t>licencija. Prieš importuodamas, gabendamas tranzitu ar eksportuodamas</w:t>
      </w:r>
      <w:r w:rsidR="00EF0002">
        <w:rPr>
          <w:rStyle w:val="Bodytext1"/>
        </w:rPr>
        <w:t>,</w:t>
      </w:r>
      <w:r>
        <w:rPr>
          <w:rStyle w:val="Bodytext1"/>
        </w:rPr>
        <w:t xml:space="preserve"> </w:t>
      </w:r>
      <w:r w:rsidR="00915227">
        <w:rPr>
          <w:rStyle w:val="Bodytext1"/>
        </w:rPr>
        <w:t>ekonominės veiklos vykdytojas</w:t>
      </w:r>
      <w:r w:rsidR="00042E63">
        <w:rPr>
          <w:rStyle w:val="Bodytext1"/>
        </w:rPr>
        <w:t xml:space="preserve"> t</w:t>
      </w:r>
      <w:r>
        <w:rPr>
          <w:rStyle w:val="Bodytext1"/>
        </w:rPr>
        <w:t xml:space="preserve">urėtų užsiregistruoti </w:t>
      </w:r>
      <w:r w:rsidR="00880AE5">
        <w:rPr>
          <w:rStyle w:val="Bodytext1"/>
        </w:rPr>
        <w:t>F-</w:t>
      </w:r>
      <w:proofErr w:type="spellStart"/>
      <w:r w:rsidR="001B45C8">
        <w:rPr>
          <w:rStyle w:val="Bodytext1"/>
        </w:rPr>
        <w:t>gas</w:t>
      </w:r>
      <w:proofErr w:type="spellEnd"/>
      <w:r w:rsidR="00880AE5">
        <w:rPr>
          <w:rStyle w:val="Bodytext1"/>
        </w:rPr>
        <w:t xml:space="preserve"> </w:t>
      </w:r>
      <w:r>
        <w:rPr>
          <w:rStyle w:val="Bodytext1"/>
        </w:rPr>
        <w:t xml:space="preserve">portale ir gauti galiojančią registraciją </w:t>
      </w:r>
      <w:hyperlink r:id="rId10" w:history="1">
        <w:r w:rsidR="00E2589A">
          <w:rPr>
            <w:rStyle w:val="Bodytext1"/>
            <w:color w:val="467886"/>
            <w:u w:val="single"/>
          </w:rPr>
          <w:t>F</w:t>
        </w:r>
        <w:r w:rsidR="00993F0A">
          <w:rPr>
            <w:rStyle w:val="Bodytext1"/>
            <w:color w:val="467886"/>
            <w:u w:val="single"/>
          </w:rPr>
          <w:t>-</w:t>
        </w:r>
        <w:proofErr w:type="spellStart"/>
        <w:r w:rsidR="001B45C8">
          <w:rPr>
            <w:rStyle w:val="Bodytext1"/>
            <w:color w:val="467886"/>
            <w:u w:val="single"/>
          </w:rPr>
          <w:t>gas</w:t>
        </w:r>
        <w:proofErr w:type="spellEnd"/>
        <w:r w:rsidR="00993F0A">
          <w:rPr>
            <w:rStyle w:val="Bodytext1"/>
            <w:color w:val="467886"/>
            <w:u w:val="single"/>
          </w:rPr>
          <w:t xml:space="preserve"> </w:t>
        </w:r>
        <w:r>
          <w:rPr>
            <w:rStyle w:val="Bodytext1"/>
            <w:color w:val="467886"/>
            <w:u w:val="single"/>
          </w:rPr>
          <w:t>portale;</w:t>
        </w:r>
      </w:hyperlink>
    </w:p>
    <w:p w14:paraId="47A1F630" w14:textId="79FAAA80" w:rsidR="00D36107" w:rsidRDefault="00D21928">
      <w:pPr>
        <w:pStyle w:val="Bodytext10"/>
        <w:numPr>
          <w:ilvl w:val="0"/>
          <w:numId w:val="1"/>
        </w:numPr>
        <w:tabs>
          <w:tab w:val="left" w:pos="726"/>
        </w:tabs>
        <w:spacing w:after="0" w:line="211" w:lineRule="auto"/>
        <w:ind w:left="740" w:hanging="360"/>
        <w:jc w:val="both"/>
      </w:pPr>
      <w:r>
        <w:rPr>
          <w:rStyle w:val="Bodytext1"/>
          <w:b/>
          <w:bCs/>
          <w:u w:val="single"/>
        </w:rPr>
        <w:t>Kvot</w:t>
      </w:r>
      <w:r w:rsidR="00507FB5">
        <w:rPr>
          <w:rStyle w:val="Bodytext1"/>
          <w:b/>
          <w:bCs/>
          <w:u w:val="single"/>
        </w:rPr>
        <w:t>os</w:t>
      </w:r>
      <w:r>
        <w:rPr>
          <w:rStyle w:val="Bodytext1"/>
          <w:b/>
          <w:bCs/>
          <w:u w:val="single"/>
        </w:rPr>
        <w:t xml:space="preserve"> ir (arba) leidim</w:t>
      </w:r>
      <w:r w:rsidR="00507FB5">
        <w:rPr>
          <w:rStyle w:val="Bodytext1"/>
          <w:b/>
          <w:bCs/>
          <w:u w:val="single"/>
        </w:rPr>
        <w:t>ai</w:t>
      </w:r>
      <w:r>
        <w:rPr>
          <w:rStyle w:val="Bodytext1"/>
          <w:b/>
          <w:bCs/>
          <w:u w:val="single"/>
        </w:rPr>
        <w:t xml:space="preserve"> reikal</w:t>
      </w:r>
      <w:r w:rsidR="00507FB5">
        <w:rPr>
          <w:rStyle w:val="Bodytext1"/>
          <w:b/>
          <w:bCs/>
          <w:u w:val="single"/>
        </w:rPr>
        <w:t>ingi</w:t>
      </w:r>
      <w:r>
        <w:rPr>
          <w:rStyle w:val="Bodytext1"/>
        </w:rPr>
        <w:t xml:space="preserve"> tik išleidimui į laisvą apyvartą ir tik ne</w:t>
      </w:r>
      <w:r w:rsidR="00BA2399">
        <w:rPr>
          <w:rStyle w:val="Bodytext1"/>
        </w:rPr>
        <w:t>fasuotie</w:t>
      </w:r>
      <w:r w:rsidR="004E7F1E">
        <w:rPr>
          <w:rStyle w:val="Bodytext1"/>
        </w:rPr>
        <w:t>m</w:t>
      </w:r>
      <w:r w:rsidR="00BA2399">
        <w:rPr>
          <w:rStyle w:val="Bodytext1"/>
        </w:rPr>
        <w:t xml:space="preserve">s 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hidrofluorangliavandeniliams</w:t>
      </w:r>
      <w:proofErr w:type="spellEnd"/>
      <w:r>
        <w:rPr>
          <w:rStyle w:val="Bodytext1"/>
        </w:rPr>
        <w:t xml:space="preserve"> (kvota) arba esantiems šaldymo ir oro kondicionavimo įrangoje, šilumos siurbliuose ir </w:t>
      </w:r>
      <w:r w:rsidR="003C4863" w:rsidRPr="003C4863">
        <w:t>dozuojamuosiu</w:t>
      </w:r>
      <w:r w:rsidR="003C4863">
        <w:t>o</w:t>
      </w:r>
      <w:r w:rsidR="003C4863" w:rsidRPr="003C4863">
        <w:t>s</w:t>
      </w:r>
      <w:r w:rsidR="003C4863">
        <w:t>e</w:t>
      </w:r>
      <w:r w:rsidR="003C4863" w:rsidRPr="003C4863">
        <w:t xml:space="preserve">  </w:t>
      </w:r>
      <w:proofErr w:type="spellStart"/>
      <w:r>
        <w:rPr>
          <w:rStyle w:val="Bodytext1"/>
        </w:rPr>
        <w:t>inhaliatoriuose</w:t>
      </w:r>
      <w:proofErr w:type="spellEnd"/>
      <w:r>
        <w:rPr>
          <w:rStyle w:val="Bodytext1"/>
        </w:rPr>
        <w:t xml:space="preserve"> (leidimai);</w:t>
      </w:r>
    </w:p>
    <w:p w14:paraId="2B6E5EA3" w14:textId="5F57BB9A" w:rsidR="00D36107" w:rsidRDefault="00D21928">
      <w:pPr>
        <w:pStyle w:val="Bodytext10"/>
        <w:numPr>
          <w:ilvl w:val="0"/>
          <w:numId w:val="1"/>
        </w:numPr>
        <w:tabs>
          <w:tab w:val="left" w:pos="726"/>
        </w:tabs>
        <w:spacing w:after="0" w:line="211" w:lineRule="auto"/>
        <w:ind w:left="740" w:hanging="360"/>
        <w:jc w:val="both"/>
      </w:pPr>
      <w:r>
        <w:rPr>
          <w:rStyle w:val="Bodytext1"/>
        </w:rPr>
        <w:t>Pateikti rink</w:t>
      </w:r>
      <w:r w:rsidR="00763B28">
        <w:rPr>
          <w:rStyle w:val="Bodytext1"/>
        </w:rPr>
        <w:t>ai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hidrofluorangliavandenilius</w:t>
      </w:r>
      <w:proofErr w:type="spellEnd"/>
      <w:r>
        <w:rPr>
          <w:rStyle w:val="Bodytext1"/>
        </w:rPr>
        <w:t xml:space="preserve"> leidžiama tik </w:t>
      </w:r>
      <w:r w:rsidR="002C107C">
        <w:rPr>
          <w:rStyle w:val="Bodytext1"/>
        </w:rPr>
        <w:t xml:space="preserve">tuo atveju, </w:t>
      </w:r>
      <w:r>
        <w:rPr>
          <w:rStyle w:val="Bodytext1"/>
        </w:rPr>
        <w:t>jei</w:t>
      </w:r>
      <w:r w:rsidR="00A46028">
        <w:rPr>
          <w:rStyle w:val="Bodytext1"/>
        </w:rPr>
        <w:t>gu</w:t>
      </w:r>
      <w:r>
        <w:rPr>
          <w:rStyle w:val="Bodytext1"/>
        </w:rPr>
        <w:t xml:space="preserve"> gamintojai ir importuotojai tuo metu turi pakankamai kvotų. </w:t>
      </w:r>
      <w:r w:rsidR="00BD4E40">
        <w:rPr>
          <w:rStyle w:val="Bodytext1"/>
        </w:rPr>
        <w:lastRenderedPageBreak/>
        <w:t>P</w:t>
      </w:r>
      <w:r>
        <w:rPr>
          <w:rStyle w:val="Bodytext1"/>
        </w:rPr>
        <w:t>ateikti rink</w:t>
      </w:r>
      <w:r w:rsidR="00653630">
        <w:rPr>
          <w:rStyle w:val="Bodytext1"/>
        </w:rPr>
        <w:t>ai</w:t>
      </w:r>
      <w:r>
        <w:rPr>
          <w:rStyle w:val="Bodytext1"/>
        </w:rPr>
        <w:t xml:space="preserve"> šaldymo ir oro kondicionavimo įrangą, šilumos siurblius ir </w:t>
      </w:r>
      <w:r w:rsidR="00653630" w:rsidRPr="003C4863">
        <w:t>dozuojamuosiu</w:t>
      </w:r>
      <w:r w:rsidR="00653630">
        <w:t>s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inhaliatorius</w:t>
      </w:r>
      <w:proofErr w:type="spellEnd"/>
      <w:r>
        <w:rPr>
          <w:rStyle w:val="Bodytext1"/>
        </w:rPr>
        <w:t xml:space="preserve">, iš anksto </w:t>
      </w:r>
      <w:r w:rsidR="00B17325">
        <w:rPr>
          <w:rStyle w:val="Bodytext1"/>
        </w:rPr>
        <w:t>pri</w:t>
      </w:r>
      <w:r>
        <w:rPr>
          <w:rStyle w:val="Bodytext1"/>
        </w:rPr>
        <w:t>pildyt</w:t>
      </w:r>
      <w:r w:rsidR="00086F88">
        <w:rPr>
          <w:rStyle w:val="Bodytext1"/>
        </w:rPr>
        <w:t>us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hidrofluorangliavandeniliais</w:t>
      </w:r>
      <w:proofErr w:type="spellEnd"/>
      <w:r>
        <w:rPr>
          <w:rStyle w:val="Bodytext1"/>
        </w:rPr>
        <w:t xml:space="preserve">, </w:t>
      </w:r>
      <w:r w:rsidR="00BD4E40">
        <w:rPr>
          <w:rStyle w:val="Bodytext1"/>
        </w:rPr>
        <w:t xml:space="preserve">taip pat </w:t>
      </w:r>
      <w:r>
        <w:rPr>
          <w:rStyle w:val="Bodytext1"/>
        </w:rPr>
        <w:t>leidžiama tik tuo atveju, jei</w:t>
      </w:r>
      <w:r w:rsidR="00653630">
        <w:rPr>
          <w:rStyle w:val="Bodytext1"/>
        </w:rPr>
        <w:t>g</w:t>
      </w:r>
      <w:r w:rsidR="00831DFF">
        <w:rPr>
          <w:rStyle w:val="Bodytext1"/>
        </w:rPr>
        <w:t>u</w:t>
      </w:r>
      <w:r>
        <w:rPr>
          <w:rStyle w:val="Bodytext1"/>
        </w:rPr>
        <w:t xml:space="preserve"> šie </w:t>
      </w:r>
      <w:proofErr w:type="spellStart"/>
      <w:r>
        <w:rPr>
          <w:rStyle w:val="Bodytext1"/>
        </w:rPr>
        <w:t>hidrofluorangliavandeniliai</w:t>
      </w:r>
      <w:proofErr w:type="spellEnd"/>
      <w:r>
        <w:rPr>
          <w:rStyle w:val="Bodytext1"/>
        </w:rPr>
        <w:t xml:space="preserve"> </w:t>
      </w:r>
      <w:r w:rsidR="008405DF">
        <w:rPr>
          <w:rStyle w:val="Bodytext1"/>
        </w:rPr>
        <w:t xml:space="preserve">yra </w:t>
      </w:r>
      <w:r w:rsidR="008405DF" w:rsidRPr="008405DF">
        <w:rPr>
          <w:rStyle w:val="Bodytext1"/>
        </w:rPr>
        <w:t>apskaitomi pagal kvotų sistemą</w:t>
      </w:r>
      <w:r>
        <w:rPr>
          <w:rStyle w:val="Bodytext1"/>
        </w:rPr>
        <w:t xml:space="preserve"> (pvz., </w:t>
      </w:r>
      <w:r w:rsidR="00DF1690">
        <w:rPr>
          <w:rStyle w:val="Bodytext1"/>
        </w:rPr>
        <w:t>naudojant</w:t>
      </w:r>
      <w:r>
        <w:rPr>
          <w:rStyle w:val="Bodytext1"/>
        </w:rPr>
        <w:t xml:space="preserve"> leidimus). </w:t>
      </w:r>
      <w:r w:rsidR="00AD45A4" w:rsidRPr="00AD45A4">
        <w:rPr>
          <w:rStyle w:val="Bodytext1"/>
        </w:rPr>
        <w:t xml:space="preserve">Atitiktis pastariesiems reikalavimams turi būti išsamiai pagrįsta </w:t>
      </w:r>
      <w:r w:rsidR="00AD45A4" w:rsidRPr="002F0E43">
        <w:rPr>
          <w:rStyle w:val="Bodytext1"/>
        </w:rPr>
        <w:t>dokumentais</w:t>
      </w:r>
      <w:r w:rsidR="00472DA2" w:rsidRPr="002F0E43">
        <w:rPr>
          <w:rStyle w:val="Bodytext1"/>
        </w:rPr>
        <w:t>,</w:t>
      </w:r>
      <w:r w:rsidR="00472DA2">
        <w:rPr>
          <w:rStyle w:val="Bodytext1"/>
        </w:rPr>
        <w:t xml:space="preserve"> o</w:t>
      </w:r>
      <w:r>
        <w:rPr>
          <w:rStyle w:val="Bodytext1"/>
        </w:rPr>
        <w:t xml:space="preserve"> pateikiant </w:t>
      </w:r>
      <w:r w:rsidR="003950D1">
        <w:rPr>
          <w:rStyle w:val="Bodytext1"/>
        </w:rPr>
        <w:t xml:space="preserve">šiuos produktus </w:t>
      </w:r>
      <w:r>
        <w:rPr>
          <w:rStyle w:val="Bodytext1"/>
        </w:rPr>
        <w:t>rink</w:t>
      </w:r>
      <w:r w:rsidR="00E05B7F">
        <w:rPr>
          <w:rStyle w:val="Bodytext1"/>
        </w:rPr>
        <w:t>ai</w:t>
      </w:r>
      <w:r>
        <w:rPr>
          <w:rStyle w:val="Bodytext1"/>
        </w:rPr>
        <w:t xml:space="preserve"> turi būti pateikta atitikties</w:t>
      </w:r>
      <w:r w:rsidR="00A803A5">
        <w:rPr>
          <w:rStyle w:val="Bodytext1"/>
        </w:rPr>
        <w:t xml:space="preserve"> deklaracija</w:t>
      </w:r>
      <w:r>
        <w:rPr>
          <w:rStyle w:val="Bodytext1"/>
        </w:rPr>
        <w:t>;</w:t>
      </w:r>
      <w:r w:rsidR="00717FA0">
        <w:rPr>
          <w:rStyle w:val="Bodytext1"/>
        </w:rPr>
        <w:t xml:space="preserve"> </w:t>
      </w:r>
    </w:p>
    <w:p w14:paraId="7BF9402F" w14:textId="32ED1EC9" w:rsidR="009D2CA2" w:rsidRPr="009D2CA2" w:rsidRDefault="00D879BE" w:rsidP="004F756E">
      <w:pPr>
        <w:pStyle w:val="Bodytext10"/>
        <w:numPr>
          <w:ilvl w:val="0"/>
          <w:numId w:val="1"/>
        </w:numPr>
        <w:tabs>
          <w:tab w:val="left" w:pos="706"/>
        </w:tabs>
        <w:spacing w:after="640" w:line="257" w:lineRule="auto"/>
        <w:ind w:left="720" w:hanging="360"/>
        <w:jc w:val="both"/>
      </w:pPr>
      <w:r>
        <w:rPr>
          <w:rStyle w:val="Bodytext1"/>
        </w:rPr>
        <w:t>Į</w:t>
      </w:r>
      <w:r w:rsidR="00D21928">
        <w:rPr>
          <w:rStyle w:val="Bodytext1"/>
        </w:rPr>
        <w:t xml:space="preserve">monėms, kurios </w:t>
      </w:r>
      <w:r w:rsidR="00A859F2">
        <w:rPr>
          <w:rStyle w:val="Bodytext1"/>
        </w:rPr>
        <w:t xml:space="preserve">per metus rinkai </w:t>
      </w:r>
      <w:r w:rsidR="00CA130C">
        <w:rPr>
          <w:rStyle w:val="Bodytext1"/>
        </w:rPr>
        <w:t xml:space="preserve">pateikė mažiau nei </w:t>
      </w:r>
      <w:r w:rsidR="005D4101">
        <w:rPr>
          <w:rStyle w:val="Bodytext1"/>
        </w:rPr>
        <w:t xml:space="preserve">10 </w:t>
      </w:r>
      <w:r w:rsidR="00132E1E">
        <w:rPr>
          <w:rStyle w:val="Bodytext1"/>
        </w:rPr>
        <w:t xml:space="preserve">tonų </w:t>
      </w:r>
      <w:r w:rsidR="005D4101">
        <w:rPr>
          <w:rStyle w:val="Bodytext1"/>
        </w:rPr>
        <w:t>CO</w:t>
      </w:r>
      <w:r w:rsidR="00C00E73" w:rsidRPr="00655474">
        <w:rPr>
          <w:rStyle w:val="Bodytext1"/>
          <w:vertAlign w:val="subscript"/>
        </w:rPr>
        <w:t>2</w:t>
      </w:r>
      <w:r w:rsidR="00C00E73">
        <w:rPr>
          <w:rStyle w:val="Bodytext1"/>
        </w:rPr>
        <w:t xml:space="preserve"> </w:t>
      </w:r>
      <w:r w:rsidR="00267361">
        <w:rPr>
          <w:rStyle w:val="Bodytext1"/>
        </w:rPr>
        <w:t xml:space="preserve">ekvivalento </w:t>
      </w:r>
      <w:proofErr w:type="spellStart"/>
      <w:r w:rsidR="00941EC5" w:rsidRPr="00BD3FE8">
        <w:t>hidrofluorangliavandenilių</w:t>
      </w:r>
      <w:proofErr w:type="spellEnd"/>
      <w:r w:rsidR="00941EC5">
        <w:rPr>
          <w:rStyle w:val="Bodytext1"/>
        </w:rPr>
        <w:t xml:space="preserve">, esančių </w:t>
      </w:r>
      <w:r w:rsidR="00C03C66">
        <w:rPr>
          <w:rStyle w:val="Bodytext1"/>
        </w:rPr>
        <w:t xml:space="preserve">šaldymo ir oro kondicionavimo įrangoje, šilumos siurbliuose ir dozuojamuosiuose </w:t>
      </w:r>
      <w:proofErr w:type="spellStart"/>
      <w:r w:rsidR="00C03C66" w:rsidRPr="002F0E43">
        <w:rPr>
          <w:rStyle w:val="Bodytext1"/>
        </w:rPr>
        <w:t>inhaliatoriuose</w:t>
      </w:r>
      <w:proofErr w:type="spellEnd"/>
      <w:r w:rsidR="00941EC5" w:rsidRPr="002F0E43">
        <w:t>,</w:t>
      </w:r>
      <w:r w:rsidR="00941EC5">
        <w:t xml:space="preserve"> leidim</w:t>
      </w:r>
      <w:r w:rsidR="00FA1E56">
        <w:t>ų nereikia</w:t>
      </w:r>
      <w:r w:rsidR="00BD3FE8" w:rsidRPr="00BD3FE8">
        <w:t>.</w:t>
      </w:r>
    </w:p>
    <w:p w14:paraId="3728E426" w14:textId="3ABCC76B" w:rsidR="00D36107" w:rsidRDefault="00D21928" w:rsidP="00BA70EC">
      <w:pPr>
        <w:pStyle w:val="Bodytext10"/>
        <w:tabs>
          <w:tab w:val="left" w:pos="706"/>
        </w:tabs>
        <w:spacing w:after="640" w:line="257" w:lineRule="auto"/>
        <w:jc w:val="both"/>
      </w:pPr>
      <w:r w:rsidRPr="009D2CA2">
        <w:rPr>
          <w:rStyle w:val="Bodytext1"/>
          <w:b/>
          <w:bCs/>
        </w:rPr>
        <w:t>F</w:t>
      </w:r>
      <w:r w:rsidR="005B3075" w:rsidRPr="009D2CA2">
        <w:rPr>
          <w:rStyle w:val="Bodytext1"/>
          <w:b/>
          <w:bCs/>
        </w:rPr>
        <w:t>-duj</w:t>
      </w:r>
      <w:r w:rsidR="00DC0E18">
        <w:rPr>
          <w:rStyle w:val="Bodytext1"/>
          <w:b/>
          <w:bCs/>
        </w:rPr>
        <w:t>oms</w:t>
      </w:r>
      <w:r w:rsidR="00E6022C">
        <w:rPr>
          <w:rStyle w:val="Bodytext1"/>
          <w:b/>
          <w:bCs/>
        </w:rPr>
        <w:t>, taikomų</w:t>
      </w:r>
      <w:r w:rsidR="00E6022C" w:rsidRPr="009D2CA2">
        <w:rPr>
          <w:rStyle w:val="Bodytext1"/>
          <w:b/>
          <w:bCs/>
        </w:rPr>
        <w:t xml:space="preserve"> </w:t>
      </w:r>
      <w:r w:rsidRPr="009D2CA2">
        <w:rPr>
          <w:rStyle w:val="Bodytext1"/>
          <w:b/>
          <w:bCs/>
        </w:rPr>
        <w:t>priemonių integravimas į TARIC</w:t>
      </w:r>
      <w:r w:rsidR="00757E9F">
        <w:rPr>
          <w:rStyle w:val="Bodytext1"/>
          <w:b/>
          <w:bCs/>
        </w:rPr>
        <w:t xml:space="preserve"> (Lietuvoje </w:t>
      </w:r>
      <w:r w:rsidR="003C0563">
        <w:rPr>
          <w:rStyle w:val="Bodytext1"/>
          <w:b/>
          <w:bCs/>
        </w:rPr>
        <w:t xml:space="preserve">– </w:t>
      </w:r>
      <w:r w:rsidR="00757E9F">
        <w:rPr>
          <w:rStyle w:val="Bodytext1"/>
          <w:b/>
          <w:bCs/>
        </w:rPr>
        <w:t>LITAR</w:t>
      </w:r>
      <w:r w:rsidR="003C0563">
        <w:rPr>
          <w:rStyle w:val="Bodytext1"/>
          <w:b/>
          <w:bCs/>
        </w:rPr>
        <w:t>)</w:t>
      </w:r>
    </w:p>
    <w:p w14:paraId="36C54532" w14:textId="0A6A507F" w:rsidR="00D36107" w:rsidRDefault="00D21928" w:rsidP="00FA023A">
      <w:pPr>
        <w:pStyle w:val="Bodytext10"/>
        <w:spacing w:line="257" w:lineRule="auto"/>
        <w:jc w:val="both"/>
      </w:pPr>
      <w:r>
        <w:rPr>
          <w:rStyle w:val="Bodytext1"/>
          <w:b/>
          <w:bCs/>
          <w:i/>
          <w:iCs/>
        </w:rPr>
        <w:t>Atsakomybės apribojimas: TARIC</w:t>
      </w:r>
      <w:r w:rsidR="00BF6A2D">
        <w:rPr>
          <w:rStyle w:val="Bodytext1"/>
          <w:b/>
          <w:bCs/>
          <w:i/>
          <w:iCs/>
        </w:rPr>
        <w:t xml:space="preserve"> (Lietuvoje – LITAR)</w:t>
      </w:r>
      <w:r>
        <w:rPr>
          <w:rStyle w:val="Bodytext1"/>
          <w:b/>
          <w:bCs/>
          <w:i/>
          <w:iCs/>
        </w:rPr>
        <w:t xml:space="preserve"> priemonės </w:t>
      </w:r>
      <w:r w:rsidR="00F45AAA">
        <w:rPr>
          <w:rStyle w:val="Bodytext1"/>
          <w:b/>
          <w:bCs/>
          <w:i/>
          <w:iCs/>
        </w:rPr>
        <w:t xml:space="preserve">yra </w:t>
      </w:r>
      <w:r>
        <w:rPr>
          <w:rStyle w:val="Bodytext1"/>
          <w:b/>
          <w:bCs/>
          <w:i/>
          <w:iCs/>
        </w:rPr>
        <w:t>reguliariai atnaujinamos. Šis dokumentas nebus reguliariai atnaujinamas ir gali būti nesuderin</w:t>
      </w:r>
      <w:r w:rsidR="00D5316B">
        <w:rPr>
          <w:rStyle w:val="Bodytext1"/>
          <w:b/>
          <w:bCs/>
          <w:i/>
          <w:iCs/>
        </w:rPr>
        <w:t>tas</w:t>
      </w:r>
      <w:r>
        <w:rPr>
          <w:rStyle w:val="Bodytext1"/>
          <w:b/>
          <w:bCs/>
          <w:i/>
          <w:iCs/>
        </w:rPr>
        <w:t xml:space="preserve"> su naujausiomis taikomomis priemonėmis. Pirmenybė teikiama TARIC </w:t>
      </w:r>
      <w:r w:rsidR="007403B3">
        <w:rPr>
          <w:rStyle w:val="Bodytext1"/>
          <w:b/>
          <w:bCs/>
          <w:i/>
          <w:iCs/>
        </w:rPr>
        <w:t>(L</w:t>
      </w:r>
      <w:r w:rsidR="008A5885">
        <w:rPr>
          <w:rStyle w:val="Bodytext1"/>
          <w:b/>
          <w:bCs/>
          <w:i/>
          <w:iCs/>
        </w:rPr>
        <w:t xml:space="preserve">ietuvoje – LITAR) </w:t>
      </w:r>
      <w:r>
        <w:rPr>
          <w:rStyle w:val="Bodytext1"/>
          <w:b/>
          <w:bCs/>
          <w:i/>
          <w:iCs/>
        </w:rPr>
        <w:t>paskelbtai versijai.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1003"/>
        <w:gridCol w:w="11088"/>
      </w:tblGrid>
      <w:tr w:rsidR="00D36107" w14:paraId="5C49CE26" w14:textId="77777777">
        <w:trPr>
          <w:trHeight w:hRule="exact" w:val="4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48FC5C44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i/>
                <w:iCs/>
                <w:sz w:val="22"/>
                <w:szCs w:val="22"/>
              </w:rPr>
              <w:t>Y160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146C7306" w14:textId="17C9BDE2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i/>
                <w:iCs/>
                <w:sz w:val="22"/>
                <w:szCs w:val="22"/>
              </w:rPr>
              <w:t>IM/</w:t>
            </w:r>
            <w:r w:rsidR="00116107">
              <w:rPr>
                <w:rStyle w:val="Other1"/>
                <w:i/>
                <w:iCs/>
                <w:sz w:val="22"/>
                <w:szCs w:val="22"/>
              </w:rPr>
              <w:t>E</w:t>
            </w:r>
            <w:r w:rsidR="00044BF0">
              <w:rPr>
                <w:rStyle w:val="Other1"/>
                <w:i/>
                <w:iCs/>
                <w:sz w:val="22"/>
                <w:szCs w:val="22"/>
              </w:rPr>
              <w:t>K</w:t>
            </w:r>
            <w:r>
              <w:rPr>
                <w:rStyle w:val="Other1"/>
                <w:i/>
                <w:iCs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56A40" w14:textId="0B01E09D" w:rsidR="00D36107" w:rsidRDefault="00E13E84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 w:rsidRPr="00E13E84">
              <w:rPr>
                <w:i/>
                <w:iCs/>
                <w:sz w:val="22"/>
                <w:szCs w:val="22"/>
              </w:rPr>
              <w:t>Prekės, kurioms netaikomos galiojančios Reglamento (ES) 2024/573 nuostatos</w:t>
            </w:r>
          </w:p>
        </w:tc>
      </w:tr>
      <w:tr w:rsidR="00D36107" w14:paraId="0C234490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16766ACA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Y169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57EB78D6" w14:textId="4B0C8D5A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CA1369">
              <w:rPr>
                <w:rStyle w:val="Other1"/>
                <w:sz w:val="22"/>
                <w:szCs w:val="22"/>
              </w:rPr>
              <w:t>EK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47134" w14:textId="131D699A" w:rsidR="0085241F" w:rsidRPr="00560A43" w:rsidRDefault="0085241F" w:rsidP="0085241F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60A43">
              <w:rPr>
                <w:rFonts w:ascii="Calibri" w:hAnsi="Calibri" w:cs="Calibri"/>
                <w:sz w:val="22"/>
                <w:szCs w:val="22"/>
              </w:rPr>
              <w:t xml:space="preserve">Produktai ir įranga, įskaitant jų dalis, kuriuose yra </w:t>
            </w:r>
            <w:proofErr w:type="spellStart"/>
            <w:r w:rsidRPr="00560A43">
              <w:rPr>
                <w:rFonts w:ascii="Calibri" w:hAnsi="Calibri" w:cs="Calibri"/>
                <w:sz w:val="22"/>
                <w:szCs w:val="22"/>
              </w:rPr>
              <w:t>fluorintų</w:t>
            </w:r>
            <w:proofErr w:type="spellEnd"/>
            <w:r w:rsidRPr="00560A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2042" w:rsidRPr="003E2389">
              <w:rPr>
                <w:sz w:val="22"/>
                <w:szCs w:val="22"/>
              </w:rPr>
              <w:t xml:space="preserve">šiltnamio efektą sukeliančių </w:t>
            </w:r>
            <w:r w:rsidRPr="00560A43">
              <w:rPr>
                <w:rFonts w:ascii="Calibri" w:hAnsi="Calibri" w:cs="Calibri"/>
                <w:sz w:val="22"/>
                <w:szCs w:val="22"/>
              </w:rPr>
              <w:t xml:space="preserve">dujų arba kurių veikimas grindžiamas </w:t>
            </w:r>
            <w:proofErr w:type="spellStart"/>
            <w:r w:rsidRPr="003E2389">
              <w:rPr>
                <w:rFonts w:ascii="Calibri" w:hAnsi="Calibri" w:cs="Calibri"/>
                <w:sz w:val="22"/>
                <w:szCs w:val="22"/>
              </w:rPr>
              <w:t>fluorintomis</w:t>
            </w:r>
            <w:proofErr w:type="spellEnd"/>
            <w:r w:rsidRPr="003E23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2042" w:rsidRPr="003E2389">
              <w:rPr>
                <w:sz w:val="22"/>
                <w:szCs w:val="22"/>
              </w:rPr>
              <w:t>šiltnamio efektą sukelianči</w:t>
            </w:r>
            <w:r w:rsidR="002E6CB8" w:rsidRPr="003E2389">
              <w:rPr>
                <w:sz w:val="22"/>
                <w:szCs w:val="22"/>
              </w:rPr>
              <w:t>omis</w:t>
            </w:r>
            <w:r w:rsidR="00C92042" w:rsidRPr="003E2389">
              <w:rPr>
                <w:sz w:val="22"/>
                <w:szCs w:val="22"/>
              </w:rPr>
              <w:t xml:space="preserve"> </w:t>
            </w:r>
            <w:r w:rsidRPr="00560A43">
              <w:rPr>
                <w:rFonts w:ascii="Calibri" w:hAnsi="Calibri" w:cs="Calibri"/>
                <w:sz w:val="22"/>
                <w:szCs w:val="22"/>
              </w:rPr>
              <w:t>dujomis, kurioms netaikomas draudimas, nustatytas Reglamento 2024/573 11 straipsnio 1 dalyje (išskyrus išimtis karinėms ir remonto reikmėms) ir IV priede</w:t>
            </w:r>
          </w:p>
          <w:p w14:paraId="7F877F15" w14:textId="614CA2E2" w:rsidR="00D36107" w:rsidRPr="00560A43" w:rsidRDefault="00D36107">
            <w:pPr>
              <w:pStyle w:val="Other10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36107" w14:paraId="455923F7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400A0C93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5C912916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207FC" w14:textId="5055B011" w:rsidR="00D36107" w:rsidRPr="00560A43" w:rsidRDefault="00D147E6">
            <w:pPr>
              <w:pStyle w:val="Other10"/>
              <w:spacing w:after="0" w:line="257" w:lineRule="auto"/>
              <w:jc w:val="both"/>
              <w:rPr>
                <w:sz w:val="22"/>
                <w:szCs w:val="22"/>
              </w:rPr>
            </w:pPr>
            <w:r w:rsidRPr="00560A43">
              <w:rPr>
                <w:sz w:val="22"/>
                <w:szCs w:val="22"/>
              </w:rPr>
              <w:t>Importo draudimo netaikymas pagal Reglamento (ES) 2024/573 11 straipsnio 1 dalies antrą pastraipą, kad būtų galima atlikti esamos įrangos remontą ir techninę priežiūrą</w:t>
            </w:r>
          </w:p>
        </w:tc>
      </w:tr>
      <w:tr w:rsidR="00D36107" w14:paraId="1C2C79C1" w14:textId="77777777">
        <w:trPr>
          <w:trHeight w:hRule="exact" w:val="104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07C59745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4248F20E" w14:textId="75BBE261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CA1369">
              <w:rPr>
                <w:rStyle w:val="Other1"/>
                <w:sz w:val="22"/>
                <w:szCs w:val="22"/>
              </w:rPr>
              <w:t>EK</w:t>
            </w:r>
            <w:r>
              <w:rPr>
                <w:rStyle w:val="Other1"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AE193" w14:textId="02D114CE" w:rsidR="00D36107" w:rsidRDefault="000D023C">
            <w:pPr>
              <w:pStyle w:val="Other10"/>
              <w:spacing w:after="0" w:line="257" w:lineRule="auto"/>
              <w:jc w:val="both"/>
              <w:rPr>
                <w:sz w:val="22"/>
                <w:szCs w:val="22"/>
              </w:rPr>
            </w:pPr>
            <w:r w:rsidRPr="000D023C">
              <w:rPr>
                <w:sz w:val="22"/>
                <w:szCs w:val="22"/>
              </w:rPr>
              <w:t xml:space="preserve">Importo ar eksporto draudimo netaikymas laboratorijų ar analizės reikmėms skirtoms </w:t>
            </w:r>
            <w:proofErr w:type="spellStart"/>
            <w:r w:rsidRPr="003E2389">
              <w:rPr>
                <w:sz w:val="22"/>
                <w:szCs w:val="22"/>
              </w:rPr>
              <w:t>fluorintų</w:t>
            </w:r>
            <w:proofErr w:type="spellEnd"/>
            <w:r w:rsidRPr="003E2389">
              <w:rPr>
                <w:sz w:val="22"/>
                <w:szCs w:val="22"/>
              </w:rPr>
              <w:t xml:space="preserve"> šiltnamio efektą sukeliančių dujų</w:t>
            </w:r>
            <w:r w:rsidRPr="000D023C">
              <w:rPr>
                <w:sz w:val="22"/>
                <w:szCs w:val="22"/>
              </w:rPr>
              <w:t xml:space="preserve"> talpykloms, kurios pakartotinai neužpildomos arba kurių nenumatyta pakartotinai užpildyti ir kurios vežamos tuščios arba visiškai ar iš dalies užpildytos, pagal Reglamento (ES) 2024/573 11 straipsnio 3 dalį</w:t>
            </w:r>
          </w:p>
        </w:tc>
      </w:tr>
      <w:tr w:rsidR="00D36107" w14:paraId="2F387C5B" w14:textId="77777777">
        <w:trPr>
          <w:trHeight w:hRule="exact" w:val="4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7147A12D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**Y986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63FF20CC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A3037" w14:textId="4E47AEFF" w:rsidR="00D36107" w:rsidRDefault="00CF6DEB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 w:rsidRPr="00CF6DEB">
              <w:rPr>
                <w:sz w:val="22"/>
                <w:szCs w:val="22"/>
              </w:rPr>
              <w:t>Importo draudimo netaikymas pagal Reglamento (ES) 2024/573 11 straipsnio 1 ir 2 dalis</w:t>
            </w:r>
          </w:p>
        </w:tc>
      </w:tr>
      <w:tr w:rsidR="00D36107" w14:paraId="093FF7B1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250788C0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C045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2D15F17D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E03AE" w14:textId="7900A831" w:rsidR="00D36107" w:rsidRDefault="00D61902">
            <w:pPr>
              <w:pStyle w:val="Other10"/>
              <w:spacing w:after="0"/>
              <w:jc w:val="both"/>
              <w:rPr>
                <w:sz w:val="22"/>
                <w:szCs w:val="22"/>
              </w:rPr>
            </w:pPr>
            <w:r w:rsidRPr="00D61902">
              <w:rPr>
                <w:sz w:val="22"/>
                <w:szCs w:val="22"/>
              </w:rPr>
              <w:t>Atitikties deklaracijoje pateikiami įrodymai, patvirtinantys, kad yra nustatyta privaloma tų talpyklų grąžinimo pakartotinio užpildymo tikslais tvarka (Reglamento (ES) 2024/573 11 straipsnio 4 dalis)</w:t>
            </w:r>
          </w:p>
        </w:tc>
      </w:tr>
      <w:tr w:rsidR="00D36107" w14:paraId="69AE086D" w14:textId="77777777">
        <w:trPr>
          <w:trHeight w:hRule="exact" w:val="4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760DEDBB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</w:tcPr>
          <w:p w14:paraId="0F661420" w14:textId="5B7BBFD3" w:rsidR="00D36107" w:rsidRDefault="00CA1369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EK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C665" w14:textId="40C51306" w:rsidR="00D36107" w:rsidRPr="0024168A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 w:rsidRPr="0024168A">
              <w:rPr>
                <w:rStyle w:val="Other1"/>
                <w:sz w:val="22"/>
                <w:szCs w:val="22"/>
              </w:rPr>
              <w:t xml:space="preserve">Eksporto draudimo </w:t>
            </w:r>
            <w:r w:rsidR="00702AED" w:rsidRPr="0024168A">
              <w:rPr>
                <w:rStyle w:val="Other1"/>
                <w:sz w:val="22"/>
                <w:szCs w:val="22"/>
              </w:rPr>
              <w:t>netaikymas</w:t>
            </w:r>
            <w:r w:rsidRPr="0024168A">
              <w:rPr>
                <w:rStyle w:val="Other1"/>
                <w:sz w:val="22"/>
                <w:szCs w:val="22"/>
              </w:rPr>
              <w:t xml:space="preserve"> pagal Reglamento (ES) Nr. 574/2024 22 straipsnio 3 dalį</w:t>
            </w:r>
          </w:p>
        </w:tc>
      </w:tr>
      <w:tr w:rsidR="00D36107" w14:paraId="0A5D2BF6" w14:textId="77777777">
        <w:trPr>
          <w:trHeight w:hRule="exact" w:val="47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A798"/>
          </w:tcPr>
          <w:p w14:paraId="5486217A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lastRenderedPageBreak/>
              <w:t>Y168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A798"/>
          </w:tcPr>
          <w:p w14:paraId="38BF2408" w14:textId="1AC09E4F" w:rsidR="00D36107" w:rsidRDefault="00CA1369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</w:rPr>
              <w:t>EK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112A" w14:textId="139C314A" w:rsidR="00D36107" w:rsidRPr="0024168A" w:rsidRDefault="00EB19F0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 w:rsidRPr="0024168A">
              <w:rPr>
                <w:rStyle w:val="Other1"/>
                <w:sz w:val="22"/>
                <w:szCs w:val="22"/>
              </w:rPr>
              <w:t>E</w:t>
            </w:r>
            <w:r w:rsidR="00D21928" w:rsidRPr="0024168A">
              <w:rPr>
                <w:rStyle w:val="Other1"/>
                <w:sz w:val="22"/>
                <w:szCs w:val="22"/>
              </w:rPr>
              <w:t xml:space="preserve">ksporto draudimo </w:t>
            </w:r>
            <w:r w:rsidR="007C460C" w:rsidRPr="0024168A">
              <w:rPr>
                <w:rStyle w:val="Other1"/>
                <w:sz w:val="22"/>
                <w:szCs w:val="22"/>
              </w:rPr>
              <w:t>netaikymas</w:t>
            </w:r>
            <w:r w:rsidR="00D21928" w:rsidRPr="0024168A">
              <w:rPr>
                <w:rStyle w:val="Other1"/>
                <w:sz w:val="22"/>
                <w:szCs w:val="22"/>
              </w:rPr>
              <w:t xml:space="preserve"> </w:t>
            </w:r>
            <w:r w:rsidRPr="0024168A">
              <w:rPr>
                <w:rStyle w:val="Other1"/>
                <w:sz w:val="22"/>
                <w:szCs w:val="22"/>
              </w:rPr>
              <w:t>ka</w:t>
            </w:r>
            <w:r w:rsidR="009D4233" w:rsidRPr="0024168A">
              <w:rPr>
                <w:rStyle w:val="Other1"/>
                <w:sz w:val="22"/>
                <w:szCs w:val="22"/>
              </w:rPr>
              <w:t>r</w:t>
            </w:r>
            <w:r w:rsidRPr="0024168A">
              <w:rPr>
                <w:rStyle w:val="Other1"/>
                <w:sz w:val="22"/>
                <w:szCs w:val="22"/>
              </w:rPr>
              <w:t xml:space="preserve">inėms reikmėms </w:t>
            </w:r>
            <w:r w:rsidR="00D21928" w:rsidRPr="0024168A">
              <w:rPr>
                <w:rStyle w:val="Other1"/>
                <w:sz w:val="22"/>
                <w:szCs w:val="22"/>
              </w:rPr>
              <w:t>(Reglamento (ES) 2024/573 22 straipsnio 3 dalies antra pastraipa)</w:t>
            </w:r>
          </w:p>
        </w:tc>
      </w:tr>
    </w:tbl>
    <w:p w14:paraId="336C3C95" w14:textId="77777777" w:rsidR="00D36107" w:rsidRDefault="00D2192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1003"/>
        <w:gridCol w:w="11088"/>
      </w:tblGrid>
      <w:tr w:rsidR="00D36107" w14:paraId="30B64AC6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5A5CED27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lastRenderedPageBreak/>
              <w:t>Y162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3A02E6E2" w14:textId="3301F5FD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CA1369">
              <w:rPr>
                <w:rStyle w:val="Other1"/>
                <w:sz w:val="22"/>
                <w:szCs w:val="22"/>
              </w:rPr>
              <w:t>E</w:t>
            </w:r>
            <w:r w:rsidR="00D850D7">
              <w:rPr>
                <w:rStyle w:val="Other1"/>
                <w:sz w:val="22"/>
                <w:szCs w:val="22"/>
              </w:rPr>
              <w:t>K</w:t>
            </w:r>
            <w:r>
              <w:rPr>
                <w:rStyle w:val="Other1"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2D4B" w14:textId="2266A59D" w:rsidR="00D36107" w:rsidRDefault="00300B69">
            <w:pPr>
              <w:pStyle w:val="Other10"/>
              <w:spacing w:after="0"/>
              <w:rPr>
                <w:sz w:val="22"/>
                <w:szCs w:val="22"/>
              </w:rPr>
            </w:pPr>
            <w:r w:rsidRPr="00300B69">
              <w:rPr>
                <w:sz w:val="22"/>
                <w:szCs w:val="22"/>
              </w:rPr>
              <w:t>Reikalavimo muitinei pateikti galiojančią licenciją netaikymas produktų ir įrangos, kurie yra asmeniniai daiktai, importui ar eksportui (Reglamento (ES) 2024/573 22 straipsnio 1 dalies antra pastraipa)</w:t>
            </w:r>
          </w:p>
        </w:tc>
      </w:tr>
      <w:tr w:rsidR="00D36107" w14:paraId="053BB4E7" w14:textId="77777777">
        <w:trPr>
          <w:trHeight w:hRule="exact" w:val="62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5C5F4E11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Y955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4F42CE99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0E03" w14:textId="77777777" w:rsidR="00AB621F" w:rsidRPr="00F068E9" w:rsidRDefault="00AB621F" w:rsidP="00AB621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068E9">
              <w:rPr>
                <w:rFonts w:ascii="Calibri" w:hAnsi="Calibri" w:cs="Calibri"/>
                <w:sz w:val="22"/>
                <w:szCs w:val="22"/>
              </w:rPr>
              <w:t>Prekės, kurioms netaikomi Reglamento (ES) 2024/573 4 straipsnio 6 dalyje nustatyti importo draudimai</w:t>
            </w:r>
          </w:p>
          <w:p w14:paraId="50FC970D" w14:textId="0CF47687" w:rsidR="00D36107" w:rsidRPr="00F068E9" w:rsidRDefault="00D36107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6107" w14:paraId="4FA41A68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5E97B9F6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***Y167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0A798"/>
            <w:vAlign w:val="center"/>
          </w:tcPr>
          <w:p w14:paraId="7DC60D79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D2BE" w14:textId="434A2951" w:rsidR="00B95A87" w:rsidRPr="00F068E9" w:rsidRDefault="00B95A87" w:rsidP="00B95A8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068E9">
              <w:rPr>
                <w:rFonts w:ascii="Calibri" w:hAnsi="Calibri" w:cs="Calibri"/>
                <w:sz w:val="22"/>
                <w:szCs w:val="22"/>
              </w:rPr>
              <w:t>Importo draudimo netaikymas pagal Reglamento (ES) 2024/573 11 straipsnio 5 dal</w:t>
            </w:r>
            <w:r w:rsidR="0013518B">
              <w:rPr>
                <w:rFonts w:ascii="Calibri" w:hAnsi="Calibri" w:cs="Calibri"/>
                <w:sz w:val="22"/>
                <w:szCs w:val="22"/>
              </w:rPr>
              <w:t>į</w:t>
            </w:r>
            <w:r w:rsidRPr="00F068E9">
              <w:rPr>
                <w:rFonts w:ascii="Calibri" w:hAnsi="Calibri" w:cs="Calibri"/>
                <w:sz w:val="22"/>
                <w:szCs w:val="22"/>
              </w:rPr>
              <w:t xml:space="preserve"> (susijusioje TM išnašoje aprašytos prekės)</w:t>
            </w:r>
          </w:p>
          <w:p w14:paraId="3C48CB18" w14:textId="11B78885" w:rsidR="00D36107" w:rsidRPr="00F068E9" w:rsidRDefault="00D36107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6107" w14:paraId="168D586D" w14:textId="77777777">
        <w:trPr>
          <w:trHeight w:hRule="exact" w:val="93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6EB3EC"/>
            <w:vAlign w:val="center"/>
          </w:tcPr>
          <w:p w14:paraId="6595D495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6EB3EC"/>
            <w:vAlign w:val="center"/>
          </w:tcPr>
          <w:p w14:paraId="400938F0" w14:textId="5DDA2815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CA1369">
              <w:rPr>
                <w:rStyle w:val="Other1"/>
                <w:sz w:val="22"/>
                <w:szCs w:val="22"/>
              </w:rPr>
              <w:t>E</w:t>
            </w:r>
            <w:r w:rsidR="00D850D7">
              <w:rPr>
                <w:rStyle w:val="Other1"/>
                <w:sz w:val="22"/>
                <w:szCs w:val="22"/>
              </w:rPr>
              <w:t>K</w:t>
            </w:r>
            <w:r>
              <w:rPr>
                <w:rStyle w:val="Other1"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1CBD" w14:textId="14696D34" w:rsidR="00D36107" w:rsidRDefault="004E7DF4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 w:rsidRPr="004E7DF4">
              <w:rPr>
                <w:sz w:val="22"/>
                <w:szCs w:val="22"/>
              </w:rPr>
              <w:t xml:space="preserve">Įmonė, registruota </w:t>
            </w:r>
            <w:r w:rsidR="008F79E8" w:rsidRPr="003E2389">
              <w:rPr>
                <w:sz w:val="22"/>
                <w:szCs w:val="22"/>
              </w:rPr>
              <w:t>F-</w:t>
            </w:r>
            <w:proofErr w:type="spellStart"/>
            <w:r w:rsidR="008F79E8" w:rsidRPr="003E2389">
              <w:rPr>
                <w:sz w:val="22"/>
                <w:szCs w:val="22"/>
              </w:rPr>
              <w:t>gas</w:t>
            </w:r>
            <w:proofErr w:type="spellEnd"/>
            <w:r w:rsidRPr="003E2389">
              <w:rPr>
                <w:sz w:val="22"/>
                <w:szCs w:val="22"/>
              </w:rPr>
              <w:t xml:space="preserve"> portale</w:t>
            </w:r>
            <w:r w:rsidRPr="004E7DF4">
              <w:rPr>
                <w:sz w:val="22"/>
                <w:szCs w:val="22"/>
              </w:rPr>
              <w:t xml:space="preserve"> pagal Reglamento (ES) 2024/573 20 straipsnį</w:t>
            </w:r>
          </w:p>
        </w:tc>
      </w:tr>
      <w:tr w:rsidR="00D36107" w14:paraId="31B437E8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4786184D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Y179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7E5F1F7B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7A5E6" w14:textId="5BDA695E" w:rsidR="00D36107" w:rsidRDefault="007B22EF">
            <w:pPr>
              <w:pStyle w:val="Other10"/>
              <w:spacing w:after="0"/>
              <w:rPr>
                <w:sz w:val="22"/>
                <w:szCs w:val="22"/>
              </w:rPr>
            </w:pPr>
            <w:r w:rsidRPr="007B22EF">
              <w:rPr>
                <w:sz w:val="22"/>
                <w:szCs w:val="22"/>
              </w:rPr>
              <w:t xml:space="preserve">Produktai ar įranga, iš anksto pripildyti </w:t>
            </w:r>
            <w:proofErr w:type="spellStart"/>
            <w:r w:rsidRPr="003E2389">
              <w:rPr>
                <w:sz w:val="22"/>
                <w:szCs w:val="22"/>
              </w:rPr>
              <w:t>fluorintų</w:t>
            </w:r>
            <w:proofErr w:type="spellEnd"/>
            <w:r w:rsidRPr="003E2389">
              <w:rPr>
                <w:sz w:val="22"/>
                <w:szCs w:val="22"/>
              </w:rPr>
              <w:t xml:space="preserve"> šiltnamio efektą sukeliančių dujų</w:t>
            </w:r>
            <w:r w:rsidRPr="007B22EF">
              <w:rPr>
                <w:sz w:val="22"/>
                <w:szCs w:val="22"/>
              </w:rPr>
              <w:t>, kurioms Reglamento (ES) 2024/573 19 straipsnis netaikomas (pvz., nes jose nėra HFC)</w:t>
            </w:r>
          </w:p>
        </w:tc>
      </w:tr>
      <w:tr w:rsidR="00D36107" w14:paraId="125F5E80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69D18077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253A567C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805B" w14:textId="292A3891" w:rsidR="00E123FA" w:rsidRPr="00E123FA" w:rsidRDefault="00E123FA" w:rsidP="00E123FA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23FA">
              <w:rPr>
                <w:rFonts w:ascii="Calibri" w:hAnsi="Calibri" w:cs="Calibri"/>
                <w:sz w:val="22"/>
                <w:szCs w:val="22"/>
              </w:rPr>
              <w:t xml:space="preserve">Įmonė, kuri produktuose ar įrangoje esančių </w:t>
            </w:r>
            <w:proofErr w:type="spellStart"/>
            <w:r w:rsidR="000A13C6" w:rsidRPr="00E123FA">
              <w:rPr>
                <w:rFonts w:ascii="Calibri" w:hAnsi="Calibri" w:cs="Calibri"/>
                <w:sz w:val="22"/>
                <w:szCs w:val="22"/>
              </w:rPr>
              <w:t>hidrofluorangliavandenilių</w:t>
            </w:r>
            <w:proofErr w:type="spellEnd"/>
            <w:r w:rsidR="000A13C6" w:rsidRPr="00E123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23FA">
              <w:rPr>
                <w:rFonts w:ascii="Calibri" w:hAnsi="Calibri" w:cs="Calibri"/>
                <w:sz w:val="22"/>
                <w:szCs w:val="22"/>
              </w:rPr>
              <w:t>per metus importuoja mažiau nei 10 tonų CO₂ ekvivalento ir kuriai netaikomos Reglamento (ES) 2024/573 19 straipsnio nuostatos (Reglamento (ES) 2024/573 19 straipsnio 6 dalis)</w:t>
            </w:r>
          </w:p>
          <w:p w14:paraId="4A14932F" w14:textId="67D9B5FF" w:rsidR="00D36107" w:rsidRDefault="00D36107">
            <w:pPr>
              <w:pStyle w:val="Other10"/>
              <w:spacing w:after="0"/>
              <w:rPr>
                <w:sz w:val="22"/>
                <w:szCs w:val="22"/>
              </w:rPr>
            </w:pPr>
          </w:p>
        </w:tc>
      </w:tr>
      <w:tr w:rsidR="00D36107" w14:paraId="45BFF21E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6FB9019B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277F7E7D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3988" w14:textId="04C53C30" w:rsidR="00D36107" w:rsidRDefault="00DD0708">
            <w:pPr>
              <w:pStyle w:val="Other10"/>
              <w:spacing w:after="0" w:line="257" w:lineRule="auto"/>
              <w:rPr>
                <w:sz w:val="22"/>
                <w:szCs w:val="22"/>
              </w:rPr>
            </w:pPr>
            <w:r w:rsidRPr="00DD0708">
              <w:rPr>
                <w:sz w:val="22"/>
                <w:szCs w:val="22"/>
              </w:rPr>
              <w:t xml:space="preserve">Importas, kuriam taikoma Reglamento (ES) Nr. 2024/573 16 straipsnio 1 dalis dėl ES rinkai pateikiamų </w:t>
            </w:r>
            <w:proofErr w:type="spellStart"/>
            <w:r w:rsidRPr="00DD0708">
              <w:rPr>
                <w:sz w:val="22"/>
                <w:szCs w:val="22"/>
              </w:rPr>
              <w:t>hidrofluorangliavandenilių</w:t>
            </w:r>
            <w:proofErr w:type="spellEnd"/>
            <w:r w:rsidRPr="00DD0708">
              <w:rPr>
                <w:sz w:val="22"/>
                <w:szCs w:val="22"/>
              </w:rPr>
              <w:t xml:space="preserve"> kiekio mažinimo</w:t>
            </w:r>
          </w:p>
        </w:tc>
      </w:tr>
      <w:tr w:rsidR="00D36107" w14:paraId="00CB931A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6FB84F53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**Y951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0CC8089C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EFA0C" w14:textId="46E5EA3D" w:rsidR="00D36107" w:rsidRDefault="00A716D4">
            <w:pPr>
              <w:pStyle w:val="Other10"/>
              <w:spacing w:after="0"/>
              <w:rPr>
                <w:sz w:val="22"/>
                <w:szCs w:val="22"/>
              </w:rPr>
            </w:pPr>
            <w:r w:rsidRPr="00A716D4">
              <w:rPr>
                <w:sz w:val="22"/>
                <w:szCs w:val="22"/>
              </w:rPr>
              <w:t xml:space="preserve">Rinkai pateikiamų </w:t>
            </w:r>
            <w:proofErr w:type="spellStart"/>
            <w:r w:rsidRPr="00A716D4">
              <w:rPr>
                <w:sz w:val="22"/>
                <w:szCs w:val="22"/>
              </w:rPr>
              <w:t>hidrofluorangliavandenilių</w:t>
            </w:r>
            <w:proofErr w:type="spellEnd"/>
            <w:r w:rsidRPr="00A716D4">
              <w:rPr>
                <w:sz w:val="22"/>
                <w:szCs w:val="22"/>
              </w:rPr>
              <w:t xml:space="preserve"> kiekio mažinimo reikalavimo netaikymas pagal Reglamento (ES) 2024/573 16 straipsnio 2 dalies a, b, d ir e punktus</w:t>
            </w:r>
          </w:p>
        </w:tc>
      </w:tr>
      <w:tr w:rsidR="00D36107" w14:paraId="5F8DD778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1CD6FFEC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**Y972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7F24D267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8C4AC" w14:textId="59445D97" w:rsidR="00D36107" w:rsidRDefault="00B256A8">
            <w:pPr>
              <w:pStyle w:val="Other10"/>
              <w:spacing w:after="0" w:line="257" w:lineRule="auto"/>
              <w:rPr>
                <w:sz w:val="22"/>
                <w:szCs w:val="22"/>
              </w:rPr>
            </w:pPr>
            <w:r w:rsidRPr="00B256A8">
              <w:rPr>
                <w:sz w:val="22"/>
                <w:szCs w:val="22"/>
              </w:rPr>
              <w:t xml:space="preserve">Rinkai pateikiamų </w:t>
            </w:r>
            <w:proofErr w:type="spellStart"/>
            <w:r w:rsidRPr="00B256A8">
              <w:rPr>
                <w:sz w:val="22"/>
                <w:szCs w:val="22"/>
              </w:rPr>
              <w:t>hidrofluorangliavandenilių</w:t>
            </w:r>
            <w:proofErr w:type="spellEnd"/>
            <w:r w:rsidRPr="00B256A8">
              <w:rPr>
                <w:sz w:val="22"/>
                <w:szCs w:val="22"/>
              </w:rPr>
              <w:t xml:space="preserve"> kiekio mažinimo reikalavimo netaikymas pagal Reglamento (ES) 2024/573 16 straipsnio 2 dalies c punktą</w:t>
            </w:r>
          </w:p>
        </w:tc>
      </w:tr>
      <w:tr w:rsidR="00D36107" w14:paraId="45CF60F5" w14:textId="77777777">
        <w:trPr>
          <w:trHeight w:hRule="exact" w:val="75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5F900064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**C057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326BE873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161BC" w14:textId="3D12F270" w:rsidR="00D36107" w:rsidRDefault="00CC6CD3">
            <w:pPr>
              <w:pStyle w:val="Other10"/>
              <w:spacing w:after="0"/>
              <w:rPr>
                <w:sz w:val="22"/>
                <w:szCs w:val="22"/>
              </w:rPr>
            </w:pPr>
            <w:r w:rsidRPr="00CC6CD3">
              <w:rPr>
                <w:sz w:val="22"/>
                <w:szCs w:val="22"/>
              </w:rPr>
              <w:t>Atitikties deklaracijos egzempliorius (A variantas), kaip nurodyta Reglamento (ES) 2016/879 1 straipsnio 2 dalyje ir priede</w:t>
            </w:r>
          </w:p>
        </w:tc>
      </w:tr>
      <w:tr w:rsidR="00D36107" w14:paraId="11C85857" w14:textId="77777777">
        <w:trPr>
          <w:trHeight w:hRule="exact" w:val="7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3FC773FE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**C079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ED966"/>
            <w:vAlign w:val="center"/>
          </w:tcPr>
          <w:p w14:paraId="61B99AB5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A4DF" w14:textId="77777777" w:rsidR="00DA212F" w:rsidRPr="00DA212F" w:rsidRDefault="00DA212F" w:rsidP="00DA212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212F">
              <w:rPr>
                <w:rFonts w:ascii="Calibri" w:hAnsi="Calibri" w:cs="Calibri"/>
                <w:sz w:val="22"/>
                <w:szCs w:val="22"/>
              </w:rPr>
              <w:t>Atitikties deklaracijos egzempliorius (B variantas), kaip nurodyta Reglamento (ES) 2016/879 1 straipsnio 2 dalyje ir priede</w:t>
            </w:r>
          </w:p>
          <w:p w14:paraId="2870FDE1" w14:textId="2ECAE5F6" w:rsidR="00D36107" w:rsidRDefault="00D36107">
            <w:pPr>
              <w:pStyle w:val="Other10"/>
              <w:spacing w:after="0"/>
              <w:rPr>
                <w:sz w:val="22"/>
                <w:szCs w:val="22"/>
              </w:rPr>
            </w:pPr>
          </w:p>
        </w:tc>
      </w:tr>
      <w:tr w:rsidR="00D36107" w14:paraId="75B175E4" w14:textId="77777777">
        <w:trPr>
          <w:trHeight w:hRule="exact" w:val="7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D966"/>
            <w:vAlign w:val="center"/>
          </w:tcPr>
          <w:p w14:paraId="4DF1AC8A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**C082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D966"/>
            <w:vAlign w:val="center"/>
          </w:tcPr>
          <w:p w14:paraId="4B75070B" w14:textId="77777777" w:rsidR="00D36107" w:rsidRDefault="00D21928">
            <w:pPr>
              <w:pStyle w:val="Other1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13D3" w14:textId="0EB4B966" w:rsidR="00D36107" w:rsidRDefault="00610338">
            <w:pPr>
              <w:pStyle w:val="Other10"/>
              <w:spacing w:after="0"/>
              <w:rPr>
                <w:sz w:val="22"/>
                <w:szCs w:val="22"/>
              </w:rPr>
            </w:pPr>
            <w:r w:rsidRPr="00610338">
              <w:rPr>
                <w:sz w:val="22"/>
                <w:szCs w:val="22"/>
              </w:rPr>
              <w:t>Atitikties deklaracijos egzempliorius (C variantas), kaip nurodyta Reglamento (ES) 2016/879 1 straipsnio 2 dalyje ir priede</w:t>
            </w:r>
          </w:p>
        </w:tc>
      </w:tr>
    </w:tbl>
    <w:p w14:paraId="3404AFC7" w14:textId="77777777" w:rsidR="00D36107" w:rsidRDefault="00D3610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1003"/>
        <w:gridCol w:w="11088"/>
      </w:tblGrid>
      <w:tr w:rsidR="00D36107" w14:paraId="0D1259E3" w14:textId="77777777">
        <w:trPr>
          <w:trHeight w:hRule="exact" w:val="49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9BF0D3"/>
          </w:tcPr>
          <w:p w14:paraId="32D83A30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**Y163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9BF0D3"/>
          </w:tcPr>
          <w:p w14:paraId="2C3D158F" w14:textId="6851CFFD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464CDC">
              <w:rPr>
                <w:rStyle w:val="Other1"/>
                <w:sz w:val="22"/>
                <w:szCs w:val="22"/>
              </w:rPr>
              <w:t>E</w:t>
            </w:r>
            <w:r w:rsidR="00D850D7">
              <w:rPr>
                <w:rStyle w:val="Other1"/>
                <w:sz w:val="22"/>
                <w:szCs w:val="22"/>
              </w:rPr>
              <w:t>K</w:t>
            </w:r>
            <w:r>
              <w:rPr>
                <w:rStyle w:val="Other1"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0EBC9" w14:textId="5E33A0D2" w:rsidR="00D36107" w:rsidRDefault="008C418B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3E2389">
              <w:rPr>
                <w:sz w:val="22"/>
                <w:szCs w:val="22"/>
              </w:rPr>
              <w:t>Fluorintų</w:t>
            </w:r>
            <w:proofErr w:type="spellEnd"/>
            <w:r w:rsidRPr="003E2389">
              <w:rPr>
                <w:sz w:val="22"/>
                <w:szCs w:val="22"/>
              </w:rPr>
              <w:t xml:space="preserve"> šiltnamio efektą sukeliančių dujų,</w:t>
            </w:r>
            <w:r w:rsidRPr="008C418B">
              <w:rPr>
                <w:sz w:val="22"/>
                <w:szCs w:val="22"/>
              </w:rPr>
              <w:t xml:space="preserve"> kuriomis užpildyti produktai ir įranga, </w:t>
            </w:r>
            <w:r w:rsidR="002839FA" w:rsidRPr="00AD2BE6">
              <w:rPr>
                <w:sz w:val="22"/>
                <w:szCs w:val="22"/>
              </w:rPr>
              <w:t>grynoji</w:t>
            </w:r>
            <w:r w:rsidRPr="008C418B">
              <w:rPr>
                <w:sz w:val="22"/>
                <w:szCs w:val="22"/>
              </w:rPr>
              <w:t xml:space="preserve"> masė</w:t>
            </w:r>
          </w:p>
        </w:tc>
      </w:tr>
      <w:tr w:rsidR="00D36107" w14:paraId="6A1E4445" w14:textId="77777777">
        <w:trPr>
          <w:trHeight w:hRule="exact" w:val="46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9BF0D3"/>
          </w:tcPr>
          <w:p w14:paraId="140F011B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lastRenderedPageBreak/>
              <w:t>**Y121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9BF0D3"/>
          </w:tcPr>
          <w:p w14:paraId="1EAA1FA9" w14:textId="58C80399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B673B8">
              <w:rPr>
                <w:rStyle w:val="Other1"/>
                <w:sz w:val="22"/>
                <w:szCs w:val="22"/>
              </w:rPr>
              <w:t>E</w:t>
            </w:r>
            <w:r w:rsidR="00D850D7">
              <w:rPr>
                <w:rStyle w:val="Other1"/>
                <w:sz w:val="22"/>
                <w:szCs w:val="22"/>
              </w:rPr>
              <w:t>K</w:t>
            </w:r>
            <w:r>
              <w:rPr>
                <w:rStyle w:val="Other1"/>
                <w:sz w:val="22"/>
                <w:szCs w:val="22"/>
              </w:rPr>
              <w:t>/*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0CCBD" w14:textId="77777777" w:rsidR="00D3652F" w:rsidRPr="00D3652F" w:rsidRDefault="00D3652F" w:rsidP="00D3652F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1248E">
              <w:rPr>
                <w:rFonts w:ascii="Calibri" w:hAnsi="Calibri" w:cs="Calibri"/>
                <w:sz w:val="22"/>
                <w:szCs w:val="22"/>
              </w:rPr>
              <w:t>Pilstomų</w:t>
            </w:r>
            <w:r w:rsidRPr="00D3652F">
              <w:rPr>
                <w:rFonts w:ascii="Calibri" w:hAnsi="Calibri" w:cs="Calibri"/>
                <w:sz w:val="22"/>
                <w:szCs w:val="22"/>
              </w:rPr>
              <w:t xml:space="preserve"> dujų ir produktuose ar įrangoje bei jų dalyse esančių dujų kiekis CO₂ ekvivalento tonomis</w:t>
            </w:r>
          </w:p>
          <w:p w14:paraId="7F8D485E" w14:textId="0842C7BA" w:rsidR="00D36107" w:rsidRDefault="00D36107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36107" w14:paraId="689682BA" w14:textId="77777777">
        <w:trPr>
          <w:trHeight w:hRule="exact" w:val="6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/>
          </w:tcPr>
          <w:p w14:paraId="262DEA4D" w14:textId="77777777" w:rsidR="00D36107" w:rsidRDefault="00D21928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Y054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/>
          </w:tcPr>
          <w:p w14:paraId="4A8260A4" w14:textId="01A68250" w:rsidR="00D36107" w:rsidRDefault="00D21928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IM/</w:t>
            </w:r>
            <w:r w:rsidR="00B673B8">
              <w:rPr>
                <w:rStyle w:val="Other1"/>
                <w:sz w:val="22"/>
                <w:szCs w:val="22"/>
              </w:rPr>
              <w:t>E</w:t>
            </w:r>
            <w:r w:rsidR="00D850D7">
              <w:rPr>
                <w:rStyle w:val="Other1"/>
                <w:sz w:val="22"/>
                <w:szCs w:val="22"/>
              </w:rPr>
              <w:t>K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5729" w14:textId="12F47FCC" w:rsidR="00D36107" w:rsidRDefault="00CF5B84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 w:rsidRPr="00CF5B84">
              <w:rPr>
                <w:sz w:val="22"/>
                <w:szCs w:val="22"/>
              </w:rPr>
              <w:t xml:space="preserve">Prekės, paženklintos pagal Reglamento (ES) 2024/573 12 straipsnio </w:t>
            </w:r>
            <w:r w:rsidRPr="0043096B">
              <w:rPr>
                <w:sz w:val="22"/>
                <w:szCs w:val="22"/>
              </w:rPr>
              <w:t>1 dalies</w:t>
            </w:r>
            <w:r w:rsidRPr="00CF5B84">
              <w:rPr>
                <w:sz w:val="22"/>
                <w:szCs w:val="22"/>
              </w:rPr>
              <w:t xml:space="preserve"> nuostatas</w:t>
            </w:r>
          </w:p>
        </w:tc>
      </w:tr>
      <w:tr w:rsidR="00D36107" w14:paraId="5DC5EEA4" w14:textId="77777777">
        <w:trPr>
          <w:trHeight w:hRule="exact" w:val="61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/>
          </w:tcPr>
          <w:p w14:paraId="71221AAB" w14:textId="77777777" w:rsidR="00D36107" w:rsidRDefault="00D21928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Y147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/>
          </w:tcPr>
          <w:p w14:paraId="4466110D" w14:textId="2EA09774" w:rsidR="00D36107" w:rsidRDefault="00B673B8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8EE2D" w14:textId="73F55C09" w:rsidR="00D36107" w:rsidRDefault="00D21928">
            <w:pPr>
              <w:pStyle w:val="Other10"/>
              <w:spacing w:before="80" w:after="0" w:line="240" w:lineRule="auto"/>
              <w:rPr>
                <w:sz w:val="22"/>
                <w:szCs w:val="22"/>
              </w:rPr>
            </w:pPr>
            <w:r w:rsidRPr="0043096B">
              <w:rPr>
                <w:rStyle w:val="Other1"/>
                <w:sz w:val="22"/>
                <w:szCs w:val="22"/>
              </w:rPr>
              <w:t>Ženklinimo reikalavimo netaikymas „netiesioginio“ eksporto atveju (Regl</w:t>
            </w:r>
            <w:r w:rsidR="00620ED6" w:rsidRPr="0043096B">
              <w:rPr>
                <w:rStyle w:val="Other1"/>
                <w:sz w:val="22"/>
                <w:szCs w:val="22"/>
              </w:rPr>
              <w:t>ament</w:t>
            </w:r>
            <w:r w:rsidR="008D44A3" w:rsidRPr="0043096B">
              <w:rPr>
                <w:rStyle w:val="Other1"/>
                <w:sz w:val="22"/>
                <w:szCs w:val="22"/>
              </w:rPr>
              <w:t>o</w:t>
            </w:r>
            <w:r w:rsidRPr="0043096B">
              <w:rPr>
                <w:rStyle w:val="Other1"/>
                <w:sz w:val="22"/>
                <w:szCs w:val="22"/>
              </w:rPr>
              <w:t xml:space="preserve"> 2024/573 12 straipsnio 9 dalis)</w:t>
            </w:r>
          </w:p>
        </w:tc>
      </w:tr>
      <w:tr w:rsidR="00D36107" w14:paraId="5639058A" w14:textId="77777777">
        <w:trPr>
          <w:trHeight w:hRule="exact" w:val="76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0D60EF8F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***Y166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5AD2FC97" w14:textId="77777777" w:rsidR="00D36107" w:rsidRDefault="00D21928">
            <w:pPr>
              <w:pStyle w:val="Other1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IM</w:t>
            </w:r>
          </w:p>
        </w:tc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D2C" w14:textId="2D7A9240" w:rsidR="00D36107" w:rsidRDefault="00D37755">
            <w:pPr>
              <w:pStyle w:val="Other1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Dozuojamieji </w:t>
            </w:r>
            <w:r w:rsidR="00780971" w:rsidRPr="00780971">
              <w:rPr>
                <w:sz w:val="22"/>
                <w:szCs w:val="22"/>
              </w:rPr>
              <w:t xml:space="preserve"> </w:t>
            </w:r>
            <w:proofErr w:type="spellStart"/>
            <w:r w:rsidR="00780971" w:rsidRPr="00780971">
              <w:rPr>
                <w:sz w:val="22"/>
                <w:szCs w:val="22"/>
              </w:rPr>
              <w:t>inhaliatorių</w:t>
            </w:r>
            <w:proofErr w:type="spellEnd"/>
            <w:r w:rsidR="00780971" w:rsidRPr="00780971">
              <w:rPr>
                <w:sz w:val="22"/>
                <w:szCs w:val="22"/>
              </w:rPr>
              <w:t xml:space="preserve"> ženklinimas pagal Reglamento (ES) 2024/573 12 straipsnio nuostatas, pateikta specialiam Europos vaistų agentūros arba nacionalinių institucijų patvirtinimui</w:t>
            </w:r>
          </w:p>
        </w:tc>
      </w:tr>
    </w:tbl>
    <w:p w14:paraId="64964FFB" w14:textId="7690FD82" w:rsidR="00D36107" w:rsidRDefault="00D21928">
      <w:pPr>
        <w:pStyle w:val="Tablecaption10"/>
        <w:jc w:val="both"/>
      </w:pPr>
      <w:r>
        <w:rPr>
          <w:rStyle w:val="Tablecaption1"/>
          <w:sz w:val="24"/>
          <w:szCs w:val="24"/>
        </w:rPr>
        <w:t xml:space="preserve">* </w:t>
      </w:r>
      <w:r>
        <w:rPr>
          <w:rStyle w:val="Tablecaption1"/>
        </w:rPr>
        <w:t>Šio kodo aprašyme pagal F</w:t>
      </w:r>
      <w:r w:rsidR="004E38D9">
        <w:rPr>
          <w:rStyle w:val="Tablecaption1"/>
        </w:rPr>
        <w:t>-</w:t>
      </w:r>
      <w:r w:rsidR="00735857">
        <w:rPr>
          <w:rStyle w:val="Tablecaption1"/>
        </w:rPr>
        <w:t>dujų</w:t>
      </w:r>
      <w:r>
        <w:rPr>
          <w:rStyle w:val="Tablecaption1"/>
        </w:rPr>
        <w:t xml:space="preserve"> reglamentą nustatyti teisiniai reikalavimai taikomi ir tranzito formalumams. </w:t>
      </w:r>
      <w:r w:rsidR="00BC6E2A">
        <w:rPr>
          <w:rStyle w:val="Tablecaption1"/>
        </w:rPr>
        <w:t>I</w:t>
      </w:r>
      <w:r>
        <w:rPr>
          <w:rStyle w:val="Tablecaption1"/>
        </w:rPr>
        <w:t xml:space="preserve">ntegravimas </w:t>
      </w:r>
      <w:r w:rsidR="00BC6E2A">
        <w:rPr>
          <w:rStyle w:val="Tablecaption1"/>
        </w:rPr>
        <w:t xml:space="preserve">į TARIC </w:t>
      </w:r>
      <w:r>
        <w:rPr>
          <w:rStyle w:val="Tablecaption1"/>
        </w:rPr>
        <w:t xml:space="preserve">ES lygmeniu </w:t>
      </w:r>
      <w:r w:rsidR="00D024B9">
        <w:rPr>
          <w:rStyle w:val="Tablecaption1"/>
        </w:rPr>
        <w:t xml:space="preserve">yra </w:t>
      </w:r>
      <w:r>
        <w:rPr>
          <w:rStyle w:val="Tablecaption1"/>
        </w:rPr>
        <w:t xml:space="preserve">susijęs su išleidimu į laisvą apyvartą ir eksportu. TARIC </w:t>
      </w:r>
      <w:r w:rsidR="004D7F30">
        <w:rPr>
          <w:rStyle w:val="Tablecaption1"/>
        </w:rPr>
        <w:t xml:space="preserve">nenaudojamas </w:t>
      </w:r>
      <w:r>
        <w:rPr>
          <w:rStyle w:val="Tablecaption1"/>
        </w:rPr>
        <w:t xml:space="preserve">tranzitui ir nėra su tranzitu susijusių TARIC priemonių. Be to, TARIC </w:t>
      </w:r>
      <w:r w:rsidR="00AA21FF">
        <w:rPr>
          <w:rStyle w:val="Tablecaption1"/>
        </w:rPr>
        <w:t>neturi sąsajos</w:t>
      </w:r>
      <w:r w:rsidR="00C62E62">
        <w:rPr>
          <w:rStyle w:val="Tablecaption1"/>
        </w:rPr>
        <w:t xml:space="preserve"> prie </w:t>
      </w:r>
      <w:r>
        <w:rPr>
          <w:rStyle w:val="Tablecaption1"/>
        </w:rPr>
        <w:t>valstybių narių tranzito sistem</w:t>
      </w:r>
      <w:r w:rsidR="000E226F">
        <w:rPr>
          <w:rStyle w:val="Tablecaption1"/>
        </w:rPr>
        <w:t>ų</w:t>
      </w:r>
      <w:r>
        <w:rPr>
          <w:rStyle w:val="Tablecaption1"/>
        </w:rPr>
        <w:t xml:space="preserve">. Todėl valstybės narės raginamos priimti nacionalinį sprendimą dėl </w:t>
      </w:r>
      <w:r w:rsidR="00F958DC" w:rsidRPr="00F958DC">
        <w:rPr>
          <w:i w:val="0"/>
          <w:iCs w:val="0"/>
        </w:rPr>
        <w:t>šių priemonių kontrol</w:t>
      </w:r>
      <w:r w:rsidR="00956BAA">
        <w:rPr>
          <w:i w:val="0"/>
          <w:iCs w:val="0"/>
        </w:rPr>
        <w:t>ės</w:t>
      </w:r>
      <w:r w:rsidR="00F958DC" w:rsidRPr="00F958DC">
        <w:rPr>
          <w:i w:val="0"/>
          <w:iCs w:val="0"/>
        </w:rPr>
        <w:t xml:space="preserve"> tranzito metu.</w:t>
      </w:r>
    </w:p>
    <w:p w14:paraId="758729A5" w14:textId="77777777" w:rsidR="00D36107" w:rsidRDefault="00D36107">
      <w:pPr>
        <w:spacing w:after="139" w:line="1" w:lineRule="exact"/>
      </w:pPr>
    </w:p>
    <w:p w14:paraId="5D559A7F" w14:textId="77777777" w:rsidR="00D36107" w:rsidRDefault="00D21928">
      <w:pPr>
        <w:pStyle w:val="Bodytext10"/>
        <w:spacing w:line="240" w:lineRule="auto"/>
        <w:jc w:val="both"/>
        <w:rPr>
          <w:sz w:val="22"/>
          <w:szCs w:val="22"/>
        </w:rPr>
      </w:pPr>
      <w:r>
        <w:rPr>
          <w:rStyle w:val="Bodytext1"/>
          <w:i/>
          <w:iCs/>
        </w:rPr>
        <w:t xml:space="preserve">** </w:t>
      </w:r>
      <w:r>
        <w:rPr>
          <w:rStyle w:val="Bodytext1"/>
          <w:i/>
          <w:iCs/>
          <w:sz w:val="22"/>
          <w:szCs w:val="22"/>
        </w:rPr>
        <w:t>Numatoma keistis su ES CSW-CERTEX R5.1</w:t>
      </w:r>
    </w:p>
    <w:p w14:paraId="3814E835" w14:textId="77777777" w:rsidR="00D36107" w:rsidRDefault="00D21928">
      <w:pPr>
        <w:pStyle w:val="Bodytext10"/>
        <w:spacing w:line="257" w:lineRule="auto"/>
        <w:jc w:val="both"/>
        <w:rPr>
          <w:sz w:val="22"/>
          <w:szCs w:val="22"/>
        </w:rPr>
      </w:pPr>
      <w:r>
        <w:rPr>
          <w:rStyle w:val="Bodytext1"/>
          <w:i/>
          <w:iCs/>
          <w:sz w:val="22"/>
          <w:szCs w:val="22"/>
        </w:rPr>
        <w:t>***Laikinosios priemonės</w:t>
      </w:r>
    </w:p>
    <w:p w14:paraId="151D0C94" w14:textId="3C10A580" w:rsidR="00D36107" w:rsidRDefault="00D21928">
      <w:pPr>
        <w:pStyle w:val="Bodytext10"/>
        <w:spacing w:after="460" w:line="257" w:lineRule="auto"/>
        <w:jc w:val="both"/>
        <w:rPr>
          <w:sz w:val="22"/>
          <w:szCs w:val="22"/>
        </w:rPr>
      </w:pPr>
      <w:r>
        <w:rPr>
          <w:rStyle w:val="Bodytext1"/>
          <w:i/>
          <w:iCs/>
          <w:sz w:val="22"/>
          <w:szCs w:val="22"/>
        </w:rPr>
        <w:t>Pastaba</w:t>
      </w:r>
      <w:r w:rsidR="00223E1E">
        <w:rPr>
          <w:rStyle w:val="Bodytext1"/>
          <w:i/>
          <w:iCs/>
          <w:sz w:val="22"/>
          <w:szCs w:val="22"/>
        </w:rPr>
        <w:t>:</w:t>
      </w:r>
      <w:r>
        <w:rPr>
          <w:rStyle w:val="Bodytext1"/>
          <w:i/>
          <w:iCs/>
          <w:sz w:val="22"/>
          <w:szCs w:val="22"/>
        </w:rPr>
        <w:t xml:space="preserve"> Importo ir (ar) eksporto atveju Y160 </w:t>
      </w:r>
      <w:r w:rsidR="00223E1E">
        <w:rPr>
          <w:rStyle w:val="Bodytext1"/>
          <w:i/>
          <w:iCs/>
          <w:sz w:val="22"/>
          <w:szCs w:val="22"/>
        </w:rPr>
        <w:t xml:space="preserve">yra </w:t>
      </w:r>
      <w:r>
        <w:rPr>
          <w:rStyle w:val="Bodytext1"/>
          <w:i/>
          <w:iCs/>
          <w:sz w:val="22"/>
          <w:szCs w:val="22"/>
        </w:rPr>
        <w:t>naudojamas prekėms, kurioms F</w:t>
      </w:r>
      <w:r w:rsidR="00A21B74">
        <w:rPr>
          <w:rStyle w:val="Bodytext1"/>
          <w:i/>
          <w:iCs/>
          <w:sz w:val="22"/>
          <w:szCs w:val="22"/>
        </w:rPr>
        <w:t>-</w:t>
      </w:r>
      <w:r w:rsidR="00223E1E">
        <w:rPr>
          <w:rStyle w:val="Bodytext1"/>
          <w:i/>
          <w:iCs/>
          <w:sz w:val="22"/>
          <w:szCs w:val="22"/>
        </w:rPr>
        <w:t>dujų</w:t>
      </w:r>
      <w:r>
        <w:rPr>
          <w:rStyle w:val="Bodytext1"/>
          <w:i/>
          <w:iCs/>
          <w:sz w:val="22"/>
          <w:szCs w:val="22"/>
        </w:rPr>
        <w:t xml:space="preserve"> reglamentas netaikomas (pvz., šaldytuv</w:t>
      </w:r>
      <w:r w:rsidR="00BA6BFA">
        <w:rPr>
          <w:rStyle w:val="Bodytext1"/>
          <w:i/>
          <w:iCs/>
          <w:sz w:val="22"/>
          <w:szCs w:val="22"/>
        </w:rPr>
        <w:t>ams</w:t>
      </w:r>
      <w:r>
        <w:rPr>
          <w:rStyle w:val="Bodytext1"/>
          <w:i/>
          <w:iCs/>
          <w:sz w:val="22"/>
          <w:szCs w:val="22"/>
        </w:rPr>
        <w:t xml:space="preserve">, </w:t>
      </w:r>
      <w:r w:rsidR="00062A60">
        <w:rPr>
          <w:rStyle w:val="Bodytext1"/>
          <w:i/>
          <w:iCs/>
          <w:sz w:val="22"/>
          <w:szCs w:val="22"/>
        </w:rPr>
        <w:t>kuriuose</w:t>
      </w:r>
      <w:r w:rsidR="00DC137E">
        <w:rPr>
          <w:rStyle w:val="Bodytext1"/>
          <w:i/>
          <w:iCs/>
          <w:sz w:val="22"/>
          <w:szCs w:val="22"/>
        </w:rPr>
        <w:t xml:space="preserve"> jau yra </w:t>
      </w:r>
      <w:r>
        <w:rPr>
          <w:rStyle w:val="Bodytext1"/>
          <w:i/>
          <w:iCs/>
          <w:sz w:val="22"/>
          <w:szCs w:val="22"/>
        </w:rPr>
        <w:t xml:space="preserve">ne </w:t>
      </w:r>
      <w:r w:rsidR="009826DD">
        <w:rPr>
          <w:rStyle w:val="Bodytext1"/>
          <w:i/>
          <w:iCs/>
          <w:sz w:val="22"/>
          <w:szCs w:val="22"/>
        </w:rPr>
        <w:t>F-</w:t>
      </w:r>
      <w:r>
        <w:rPr>
          <w:rStyle w:val="Bodytext1"/>
          <w:i/>
          <w:iCs/>
          <w:sz w:val="22"/>
          <w:szCs w:val="22"/>
        </w:rPr>
        <w:t>duj</w:t>
      </w:r>
      <w:r w:rsidR="00DC137E">
        <w:rPr>
          <w:rStyle w:val="Bodytext1"/>
          <w:i/>
          <w:iCs/>
          <w:sz w:val="22"/>
          <w:szCs w:val="22"/>
        </w:rPr>
        <w:t>om</w:t>
      </w:r>
      <w:r w:rsidR="000F538D">
        <w:rPr>
          <w:rStyle w:val="Bodytext1"/>
          <w:i/>
          <w:iCs/>
          <w:sz w:val="22"/>
          <w:szCs w:val="22"/>
        </w:rPr>
        <w:t>i</w:t>
      </w:r>
      <w:r w:rsidR="00DC137E">
        <w:rPr>
          <w:rStyle w:val="Bodytext1"/>
          <w:i/>
          <w:iCs/>
          <w:sz w:val="22"/>
          <w:szCs w:val="22"/>
        </w:rPr>
        <w:t>s</w:t>
      </w:r>
      <w:r>
        <w:rPr>
          <w:rStyle w:val="Bodytext1"/>
          <w:i/>
          <w:iCs/>
          <w:sz w:val="22"/>
          <w:szCs w:val="22"/>
        </w:rPr>
        <w:t>, arba pakartotinai užpildom</w:t>
      </w:r>
      <w:r w:rsidR="00DC137E">
        <w:rPr>
          <w:rStyle w:val="Bodytext1"/>
          <w:i/>
          <w:iCs/>
          <w:sz w:val="22"/>
          <w:szCs w:val="22"/>
        </w:rPr>
        <w:t>oms</w:t>
      </w:r>
      <w:r>
        <w:rPr>
          <w:rStyle w:val="Bodytext1"/>
          <w:i/>
          <w:iCs/>
          <w:sz w:val="22"/>
          <w:szCs w:val="22"/>
        </w:rPr>
        <w:t xml:space="preserve"> talpykl</w:t>
      </w:r>
      <w:r w:rsidR="000F538D">
        <w:rPr>
          <w:rStyle w:val="Bodytext1"/>
          <w:i/>
          <w:iCs/>
          <w:sz w:val="22"/>
          <w:szCs w:val="22"/>
        </w:rPr>
        <w:t>oms</w:t>
      </w:r>
      <w:r w:rsidR="00B8138D">
        <w:rPr>
          <w:rStyle w:val="Bodytext1"/>
          <w:i/>
          <w:iCs/>
          <w:sz w:val="22"/>
          <w:szCs w:val="22"/>
        </w:rPr>
        <w:t>, kurio</w:t>
      </w:r>
      <w:r w:rsidR="000F538D">
        <w:rPr>
          <w:rStyle w:val="Bodytext1"/>
          <w:i/>
          <w:iCs/>
          <w:sz w:val="22"/>
          <w:szCs w:val="22"/>
        </w:rPr>
        <w:t>s</w:t>
      </w:r>
      <w:r w:rsidR="00B8138D">
        <w:rPr>
          <w:rStyle w:val="Bodytext1"/>
          <w:i/>
          <w:iCs/>
          <w:sz w:val="22"/>
          <w:szCs w:val="22"/>
        </w:rPr>
        <w:t xml:space="preserve"> yra</w:t>
      </w:r>
      <w:r>
        <w:rPr>
          <w:rStyle w:val="Bodytext1"/>
          <w:i/>
          <w:iCs/>
          <w:sz w:val="22"/>
          <w:szCs w:val="22"/>
        </w:rPr>
        <w:t xml:space="preserve"> ne </w:t>
      </w:r>
      <w:r w:rsidR="009826DD">
        <w:rPr>
          <w:rStyle w:val="Bodytext1"/>
          <w:i/>
          <w:iCs/>
          <w:sz w:val="22"/>
          <w:szCs w:val="22"/>
        </w:rPr>
        <w:t>F-</w:t>
      </w:r>
      <w:r>
        <w:rPr>
          <w:rStyle w:val="Bodytext1"/>
          <w:i/>
          <w:iCs/>
          <w:sz w:val="22"/>
          <w:szCs w:val="22"/>
        </w:rPr>
        <w:t>dujos</w:t>
      </w:r>
      <w:r w:rsidRPr="00083882">
        <w:rPr>
          <w:rStyle w:val="Bodytext1"/>
          <w:i/>
          <w:iCs/>
          <w:sz w:val="22"/>
          <w:szCs w:val="22"/>
        </w:rPr>
        <w:t xml:space="preserve">, </w:t>
      </w:r>
      <w:r w:rsidRPr="00B1348E">
        <w:rPr>
          <w:rStyle w:val="Bodytext1"/>
          <w:i/>
          <w:iCs/>
          <w:sz w:val="22"/>
          <w:szCs w:val="22"/>
        </w:rPr>
        <w:t>jei</w:t>
      </w:r>
      <w:r w:rsidR="00122B0C" w:rsidRPr="00B1348E">
        <w:rPr>
          <w:rStyle w:val="Bodytext1"/>
          <w:i/>
          <w:iCs/>
          <w:sz w:val="22"/>
          <w:szCs w:val="22"/>
        </w:rPr>
        <w:t>gu</w:t>
      </w:r>
      <w:r w:rsidRPr="00B1348E">
        <w:rPr>
          <w:rStyle w:val="Bodytext1"/>
          <w:i/>
          <w:iCs/>
          <w:sz w:val="22"/>
          <w:szCs w:val="22"/>
        </w:rPr>
        <w:t xml:space="preserve"> naudojami</w:t>
      </w:r>
      <w:r w:rsidR="00DE5C18" w:rsidRPr="00B1348E">
        <w:rPr>
          <w:rStyle w:val="Bodytext1"/>
          <w:i/>
          <w:iCs/>
          <w:sz w:val="22"/>
          <w:szCs w:val="22"/>
        </w:rPr>
        <w:t xml:space="preserve"> </w:t>
      </w:r>
      <w:proofErr w:type="spellStart"/>
      <w:r w:rsidR="00083882" w:rsidRPr="00B1348E">
        <w:rPr>
          <w:rStyle w:val="Bodytext1"/>
          <w:i/>
          <w:iCs/>
          <w:sz w:val="22"/>
          <w:szCs w:val="22"/>
        </w:rPr>
        <w:t>e</w:t>
      </w:r>
      <w:r w:rsidR="00AC7B66">
        <w:rPr>
          <w:rStyle w:val="Bodytext1"/>
          <w:i/>
          <w:iCs/>
          <w:sz w:val="22"/>
          <w:szCs w:val="22"/>
        </w:rPr>
        <w:t>x</w:t>
      </w:r>
      <w:proofErr w:type="spellEnd"/>
      <w:r w:rsidR="00DE5C18" w:rsidRPr="00B1348E">
        <w:rPr>
          <w:rStyle w:val="Bodytext1"/>
          <w:i/>
          <w:iCs/>
          <w:sz w:val="22"/>
          <w:szCs w:val="22"/>
        </w:rPr>
        <w:t xml:space="preserve"> k</w:t>
      </w:r>
      <w:r w:rsidRPr="00B1348E">
        <w:rPr>
          <w:rStyle w:val="Bodytext1"/>
          <w:i/>
          <w:iCs/>
          <w:sz w:val="22"/>
          <w:szCs w:val="22"/>
        </w:rPr>
        <w:t>odai</w:t>
      </w:r>
      <w:r>
        <w:rPr>
          <w:rStyle w:val="Bodytext1"/>
          <w:i/>
          <w:iCs/>
          <w:sz w:val="22"/>
          <w:szCs w:val="22"/>
        </w:rPr>
        <w:t xml:space="preserve">). Tranzito atveju, </w:t>
      </w:r>
      <w:r w:rsidR="00EF4945">
        <w:rPr>
          <w:rStyle w:val="Bodytext1"/>
          <w:i/>
          <w:iCs/>
          <w:sz w:val="22"/>
          <w:szCs w:val="22"/>
        </w:rPr>
        <w:t xml:space="preserve">norint </w:t>
      </w:r>
      <w:r>
        <w:rPr>
          <w:rStyle w:val="Bodytext1"/>
          <w:i/>
          <w:iCs/>
          <w:sz w:val="22"/>
          <w:szCs w:val="22"/>
        </w:rPr>
        <w:t>nurod</w:t>
      </w:r>
      <w:r w:rsidR="00EF4945">
        <w:rPr>
          <w:rStyle w:val="Bodytext1"/>
          <w:i/>
          <w:iCs/>
          <w:sz w:val="22"/>
          <w:szCs w:val="22"/>
        </w:rPr>
        <w:t>yti</w:t>
      </w:r>
      <w:r>
        <w:rPr>
          <w:rStyle w:val="Bodytext1"/>
          <w:i/>
          <w:iCs/>
          <w:sz w:val="22"/>
          <w:szCs w:val="22"/>
        </w:rPr>
        <w:t xml:space="preserve"> prek</w:t>
      </w:r>
      <w:r w:rsidR="00EF4945">
        <w:rPr>
          <w:rStyle w:val="Bodytext1"/>
          <w:i/>
          <w:iCs/>
          <w:sz w:val="22"/>
          <w:szCs w:val="22"/>
        </w:rPr>
        <w:t>e</w:t>
      </w:r>
      <w:r>
        <w:rPr>
          <w:rStyle w:val="Bodytext1"/>
          <w:i/>
          <w:iCs/>
          <w:sz w:val="22"/>
          <w:szCs w:val="22"/>
        </w:rPr>
        <w:t>s, kurioms taikomas F</w:t>
      </w:r>
      <w:r w:rsidR="00F16EBA">
        <w:rPr>
          <w:rStyle w:val="Bodytext1"/>
          <w:i/>
          <w:iCs/>
          <w:sz w:val="22"/>
          <w:szCs w:val="22"/>
        </w:rPr>
        <w:t>-</w:t>
      </w:r>
      <w:r w:rsidR="007C517F">
        <w:rPr>
          <w:rStyle w:val="Bodytext1"/>
          <w:i/>
          <w:iCs/>
          <w:sz w:val="22"/>
          <w:szCs w:val="22"/>
        </w:rPr>
        <w:t>dujų</w:t>
      </w:r>
      <w:r>
        <w:rPr>
          <w:rStyle w:val="Bodytext1"/>
          <w:i/>
          <w:iCs/>
          <w:sz w:val="22"/>
          <w:szCs w:val="22"/>
        </w:rPr>
        <w:t xml:space="preserve"> reglamentas, tačiau netaikomos konkrečios priemonės (pvz., pakartotinai užpildomų talpyklų</w:t>
      </w:r>
      <w:r w:rsidR="00203915">
        <w:rPr>
          <w:rStyle w:val="Bodytext1"/>
          <w:i/>
          <w:iCs/>
          <w:sz w:val="22"/>
          <w:szCs w:val="22"/>
        </w:rPr>
        <w:t>,</w:t>
      </w:r>
      <w:r w:rsidR="004C4EE4">
        <w:rPr>
          <w:rStyle w:val="Bodytext1"/>
          <w:i/>
          <w:iCs/>
          <w:sz w:val="22"/>
          <w:szCs w:val="22"/>
        </w:rPr>
        <w:t xml:space="preserve"> </w:t>
      </w:r>
      <w:r w:rsidR="00B8138D">
        <w:rPr>
          <w:rStyle w:val="Bodytext1"/>
          <w:i/>
          <w:iCs/>
          <w:sz w:val="22"/>
          <w:szCs w:val="22"/>
        </w:rPr>
        <w:t>kuriose yra</w:t>
      </w:r>
      <w:r w:rsidR="004C4EE4">
        <w:rPr>
          <w:rStyle w:val="Bodytext1"/>
          <w:i/>
          <w:iCs/>
          <w:sz w:val="22"/>
          <w:szCs w:val="22"/>
        </w:rPr>
        <w:t xml:space="preserve"> </w:t>
      </w:r>
      <w:r w:rsidR="00F16EBA">
        <w:rPr>
          <w:rStyle w:val="Bodytext1"/>
          <w:i/>
          <w:iCs/>
          <w:sz w:val="22"/>
          <w:szCs w:val="22"/>
        </w:rPr>
        <w:t xml:space="preserve"> F-</w:t>
      </w:r>
      <w:r w:rsidR="004C4EE4">
        <w:rPr>
          <w:rStyle w:val="Bodytext1"/>
          <w:i/>
          <w:iCs/>
          <w:sz w:val="22"/>
          <w:szCs w:val="22"/>
        </w:rPr>
        <w:t>dujos</w:t>
      </w:r>
      <w:r w:rsidR="00203915">
        <w:rPr>
          <w:rStyle w:val="Bodytext1"/>
          <w:i/>
          <w:iCs/>
          <w:sz w:val="22"/>
          <w:szCs w:val="22"/>
        </w:rPr>
        <w:t>,</w:t>
      </w:r>
      <w:r>
        <w:rPr>
          <w:rStyle w:val="Bodytext1"/>
          <w:i/>
          <w:iCs/>
          <w:sz w:val="22"/>
          <w:szCs w:val="22"/>
        </w:rPr>
        <w:t xml:space="preserve"> tranzitas), priklausomai nuo to, kaip valstybės narės įgyvendina nacionalinę teisę, </w:t>
      </w:r>
      <w:r w:rsidR="00FE6CE2">
        <w:rPr>
          <w:rStyle w:val="Bodytext1"/>
          <w:i/>
          <w:iCs/>
          <w:sz w:val="22"/>
          <w:szCs w:val="22"/>
        </w:rPr>
        <w:t>ekonominės veiklos vykdytojas</w:t>
      </w:r>
      <w:r>
        <w:rPr>
          <w:rStyle w:val="Bodytext1"/>
          <w:i/>
          <w:iCs/>
          <w:sz w:val="22"/>
          <w:szCs w:val="22"/>
        </w:rPr>
        <w:t xml:space="preserve"> turėtų naudoti Y160 arba specialų nacionalinį kodą.</w:t>
      </w:r>
    </w:p>
    <w:p w14:paraId="16783CA5" w14:textId="5738D529" w:rsidR="00D36107" w:rsidRDefault="00D21928">
      <w:pPr>
        <w:pStyle w:val="Bodytext10"/>
        <w:spacing w:line="257" w:lineRule="auto"/>
        <w:jc w:val="both"/>
      </w:pPr>
      <w:r>
        <w:rPr>
          <w:rStyle w:val="Bodytext1"/>
          <w:b/>
          <w:bCs/>
        </w:rPr>
        <w:t>Prekių, kurioms taikomas F</w:t>
      </w:r>
      <w:r w:rsidR="00957D6E">
        <w:rPr>
          <w:rStyle w:val="Bodytext1"/>
          <w:b/>
          <w:bCs/>
        </w:rPr>
        <w:t>-</w:t>
      </w:r>
      <w:r>
        <w:rPr>
          <w:rStyle w:val="Bodytext1"/>
          <w:b/>
          <w:bCs/>
        </w:rPr>
        <w:t>dujų reglamentas, muitinės deklaracijos pildymas</w:t>
      </w:r>
      <w:r w:rsidR="00601B68">
        <w:rPr>
          <w:rStyle w:val="Bodytext1"/>
          <w:b/>
          <w:bCs/>
        </w:rPr>
        <w:t>,</w:t>
      </w:r>
      <w:r>
        <w:rPr>
          <w:rStyle w:val="Bodytext1"/>
          <w:b/>
          <w:bCs/>
        </w:rPr>
        <w:t xml:space="preserve"> keičiantis informacija per ES CSW-CERTEX:</w:t>
      </w:r>
    </w:p>
    <w:p w14:paraId="1DBB463B" w14:textId="3E737475" w:rsidR="00D36107" w:rsidRPr="002B66BD" w:rsidRDefault="00D21928">
      <w:pPr>
        <w:pStyle w:val="Heading210"/>
        <w:keepNext/>
        <w:keepLines/>
        <w:jc w:val="both"/>
      </w:pPr>
      <w:bookmarkStart w:id="3" w:name="bookmark6"/>
      <w:r w:rsidRPr="002B66BD">
        <w:rPr>
          <w:rStyle w:val="Heading21"/>
        </w:rPr>
        <w:t xml:space="preserve">Bendrosios gairės, taikomos tiek </w:t>
      </w:r>
      <w:r w:rsidR="00086D8F">
        <w:rPr>
          <w:rStyle w:val="Heading21"/>
        </w:rPr>
        <w:t xml:space="preserve">pilstomoms </w:t>
      </w:r>
      <w:r w:rsidR="00193D74" w:rsidRPr="002B66BD">
        <w:rPr>
          <w:rStyle w:val="Heading21"/>
        </w:rPr>
        <w:t>F-duj</w:t>
      </w:r>
      <w:r w:rsidR="00086D8F">
        <w:rPr>
          <w:rStyle w:val="Heading21"/>
        </w:rPr>
        <w:t>oms</w:t>
      </w:r>
      <w:r w:rsidR="00DC4437" w:rsidRPr="002B66BD">
        <w:rPr>
          <w:rStyle w:val="Heading21"/>
        </w:rPr>
        <w:t xml:space="preserve"> </w:t>
      </w:r>
      <w:r w:rsidR="00B44321" w:rsidRPr="002F0E43">
        <w:rPr>
          <w:rStyle w:val="Heading21"/>
        </w:rPr>
        <w:t>(</w:t>
      </w:r>
      <w:r w:rsidR="00956198" w:rsidRPr="002F0E43">
        <w:rPr>
          <w:rStyle w:val="Heading21"/>
        </w:rPr>
        <w:t>„</w:t>
      </w:r>
      <w:r w:rsidR="00490EEE" w:rsidRPr="002F0E43">
        <w:rPr>
          <w:rStyle w:val="Heading21"/>
          <w:i/>
          <w:iCs/>
        </w:rPr>
        <w:t>F-</w:t>
      </w:r>
      <w:proofErr w:type="spellStart"/>
      <w:r w:rsidR="00490EEE" w:rsidRPr="002F0E43">
        <w:rPr>
          <w:rStyle w:val="Heading21"/>
          <w:i/>
          <w:iCs/>
        </w:rPr>
        <w:t>gas</w:t>
      </w:r>
      <w:proofErr w:type="spellEnd"/>
      <w:r w:rsidR="00490EEE">
        <w:rPr>
          <w:rStyle w:val="Heading21"/>
          <w:b/>
          <w:bCs/>
        </w:rPr>
        <w:t xml:space="preserve"> </w:t>
      </w:r>
      <w:proofErr w:type="spellStart"/>
      <w:r w:rsidR="005046F5" w:rsidRPr="00650075">
        <w:rPr>
          <w:b w:val="0"/>
          <w:i/>
          <w:iCs/>
        </w:rPr>
        <w:t>bulk</w:t>
      </w:r>
      <w:proofErr w:type="spellEnd"/>
      <w:r w:rsidR="005046F5" w:rsidRPr="00650075">
        <w:rPr>
          <w:b w:val="0"/>
          <w:i/>
          <w:iCs/>
        </w:rPr>
        <w:t xml:space="preserve"> </w:t>
      </w:r>
      <w:proofErr w:type="spellStart"/>
      <w:r w:rsidR="005046F5" w:rsidRPr="00650075">
        <w:rPr>
          <w:b w:val="0"/>
          <w:i/>
          <w:iCs/>
        </w:rPr>
        <w:t>gases</w:t>
      </w:r>
      <w:proofErr w:type="spellEnd"/>
      <w:r w:rsidR="005046F5" w:rsidRPr="00650075">
        <w:rPr>
          <w:b w:val="0"/>
        </w:rPr>
        <w:t>“)</w:t>
      </w:r>
      <w:r w:rsidRPr="00650075">
        <w:rPr>
          <w:rStyle w:val="Heading21"/>
          <w:b/>
          <w:bCs/>
        </w:rPr>
        <w:t>,</w:t>
      </w:r>
      <w:r w:rsidRPr="002B66BD">
        <w:rPr>
          <w:rStyle w:val="Heading21"/>
        </w:rPr>
        <w:t xml:space="preserve"> tiek produktams ir įrangai, kuriuose yra </w:t>
      </w:r>
      <w:r w:rsidR="000A4B62" w:rsidRPr="002B66BD">
        <w:rPr>
          <w:rStyle w:val="Heading21"/>
        </w:rPr>
        <w:t>F-</w:t>
      </w:r>
      <w:r w:rsidRPr="002B66BD">
        <w:rPr>
          <w:rStyle w:val="Heading21"/>
        </w:rPr>
        <w:t>dujų:</w:t>
      </w:r>
      <w:bookmarkEnd w:id="3"/>
    </w:p>
    <w:p w14:paraId="3482196E" w14:textId="74D5F528" w:rsidR="00D36107" w:rsidRPr="002B66BD" w:rsidRDefault="005B4AAE" w:rsidP="00E06113">
      <w:pPr>
        <w:pStyle w:val="Bodytext10"/>
        <w:numPr>
          <w:ilvl w:val="0"/>
          <w:numId w:val="6"/>
        </w:numPr>
        <w:tabs>
          <w:tab w:val="left" w:pos="728"/>
          <w:tab w:val="left" w:pos="730"/>
        </w:tabs>
        <w:spacing w:after="0" w:line="276" w:lineRule="auto"/>
        <w:ind w:left="709" w:hanging="283"/>
        <w:jc w:val="both"/>
      </w:pPr>
      <w:r>
        <w:rPr>
          <w:rStyle w:val="Bodytext1"/>
        </w:rPr>
        <w:t>Kodas „</w:t>
      </w:r>
      <w:r w:rsidR="00D21928" w:rsidRPr="002B66BD">
        <w:rPr>
          <w:rStyle w:val="Bodytext1"/>
        </w:rPr>
        <w:t>Y123</w:t>
      </w:r>
      <w:r>
        <w:rPr>
          <w:rStyle w:val="Bodytext1"/>
        </w:rPr>
        <w:t xml:space="preserve">“ </w:t>
      </w:r>
      <w:r w:rsidR="00610B73">
        <w:rPr>
          <w:rStyle w:val="Bodytext1"/>
        </w:rPr>
        <w:t>–</w:t>
      </w:r>
      <w:r>
        <w:rPr>
          <w:rStyle w:val="Bodytext1"/>
        </w:rPr>
        <w:t xml:space="preserve"> </w:t>
      </w:r>
      <w:r w:rsidR="00676AC0" w:rsidRPr="002B66BD">
        <w:rPr>
          <w:rStyle w:val="Bodytext1"/>
        </w:rPr>
        <w:t xml:space="preserve"> skirtas </w:t>
      </w:r>
      <w:r w:rsidR="00486F57">
        <w:rPr>
          <w:rStyle w:val="Bodytext1"/>
        </w:rPr>
        <w:t xml:space="preserve">nurodyti </w:t>
      </w:r>
      <w:r w:rsidR="00486F57" w:rsidRPr="002B66BD">
        <w:rPr>
          <w:rStyle w:val="Bodytext1"/>
          <w:b/>
          <w:bCs/>
        </w:rPr>
        <w:t>registracij</w:t>
      </w:r>
      <w:r w:rsidR="00486F57">
        <w:rPr>
          <w:rStyle w:val="Bodytext1"/>
          <w:b/>
          <w:bCs/>
        </w:rPr>
        <w:t>ą</w:t>
      </w:r>
      <w:r w:rsidR="00D21928" w:rsidRPr="002B66BD">
        <w:rPr>
          <w:rStyle w:val="Bodytext1"/>
          <w:b/>
          <w:bCs/>
        </w:rPr>
        <w:t xml:space="preserve"> </w:t>
      </w:r>
      <w:r w:rsidR="00D21928" w:rsidRPr="002B66BD">
        <w:rPr>
          <w:rStyle w:val="Bodytext1"/>
        </w:rPr>
        <w:t xml:space="preserve">ir </w:t>
      </w:r>
      <w:r w:rsidR="00F25C49" w:rsidRPr="002B66BD">
        <w:rPr>
          <w:rStyle w:val="Bodytext1"/>
        </w:rPr>
        <w:t xml:space="preserve">ekonominės veiklos vykdytojas </w:t>
      </w:r>
      <w:r w:rsidR="008B1E31" w:rsidRPr="002B66BD">
        <w:rPr>
          <w:rStyle w:val="Bodytext1"/>
        </w:rPr>
        <w:t xml:space="preserve">turėtų </w:t>
      </w:r>
      <w:r w:rsidR="006E5189">
        <w:rPr>
          <w:rStyle w:val="Bodytext1"/>
        </w:rPr>
        <w:t>nurodyti</w:t>
      </w:r>
      <w:r w:rsidR="006E5189" w:rsidRPr="002B66BD">
        <w:rPr>
          <w:rStyle w:val="Bodytext1"/>
        </w:rPr>
        <w:t xml:space="preserve"> </w:t>
      </w:r>
      <w:r w:rsidR="00D21928" w:rsidRPr="002B66BD">
        <w:rPr>
          <w:rStyle w:val="Bodytext1"/>
        </w:rPr>
        <w:t xml:space="preserve">savo </w:t>
      </w:r>
      <w:r w:rsidR="00C62D38" w:rsidRPr="002B66BD">
        <w:rPr>
          <w:rStyle w:val="Bodytext1"/>
        </w:rPr>
        <w:t>F-dujų</w:t>
      </w:r>
      <w:r w:rsidR="00D21928" w:rsidRPr="002B66BD">
        <w:rPr>
          <w:rStyle w:val="Bodytext1"/>
        </w:rPr>
        <w:t xml:space="preserve"> registracijos identifikacinį </w:t>
      </w:r>
      <w:r w:rsidR="00F6439B" w:rsidRPr="002B66BD">
        <w:rPr>
          <w:rStyle w:val="Bodytext1"/>
        </w:rPr>
        <w:t>numerį (pvz., 84669)</w:t>
      </w:r>
      <w:r w:rsidR="00D802A8" w:rsidRPr="002B66BD">
        <w:rPr>
          <w:rStyle w:val="Bodytext1"/>
        </w:rPr>
        <w:t xml:space="preserve"> </w:t>
      </w:r>
      <w:r w:rsidR="00F51044" w:rsidRPr="002B66BD">
        <w:rPr>
          <w:rStyle w:val="Bodytext1"/>
        </w:rPr>
        <w:t xml:space="preserve">duomenų </w:t>
      </w:r>
      <w:r w:rsidR="006E5189" w:rsidRPr="002F0E43">
        <w:rPr>
          <w:rStyle w:val="Bodytext1"/>
        </w:rPr>
        <w:t xml:space="preserve">klasės </w:t>
      </w:r>
      <w:r w:rsidR="00F51044" w:rsidRPr="002F0E43">
        <w:rPr>
          <w:rStyle w:val="Bodytext1"/>
        </w:rPr>
        <w:t>„Papildoma</w:t>
      </w:r>
      <w:r w:rsidR="00F51044" w:rsidRPr="002B66BD">
        <w:rPr>
          <w:rStyle w:val="Bodytext1"/>
        </w:rPr>
        <w:t xml:space="preserve"> nuoroda“ (</w:t>
      </w:r>
      <w:r w:rsidR="00F51044" w:rsidRPr="002B66BD">
        <w:t>“12 04 000 000)</w:t>
      </w:r>
      <w:r w:rsidR="00F51044" w:rsidRPr="002B66BD">
        <w:rPr>
          <w:rStyle w:val="Bodytext1"/>
        </w:rPr>
        <w:t xml:space="preserve"> </w:t>
      </w:r>
      <w:r w:rsidR="006E5189">
        <w:rPr>
          <w:rStyle w:val="Bodytext1"/>
        </w:rPr>
        <w:t xml:space="preserve">duomenų </w:t>
      </w:r>
      <w:r w:rsidR="00617CA8">
        <w:rPr>
          <w:rStyle w:val="Bodytext1"/>
        </w:rPr>
        <w:t>elemente</w:t>
      </w:r>
      <w:r w:rsidR="006E5189" w:rsidRPr="002B66BD">
        <w:rPr>
          <w:rStyle w:val="Bodytext1"/>
        </w:rPr>
        <w:t xml:space="preserve"> </w:t>
      </w:r>
      <w:r w:rsidR="00F51044" w:rsidRPr="002B66BD">
        <w:rPr>
          <w:rStyle w:val="Bodytext1"/>
        </w:rPr>
        <w:t>„</w:t>
      </w:r>
      <w:r w:rsidR="006E5189">
        <w:rPr>
          <w:rStyle w:val="Bodytext1"/>
        </w:rPr>
        <w:t>Registracijos</w:t>
      </w:r>
      <w:r w:rsidR="00F51044" w:rsidRPr="002B66BD">
        <w:rPr>
          <w:rStyle w:val="Bodytext1"/>
        </w:rPr>
        <w:t xml:space="preserve"> numeris“ (</w:t>
      </w:r>
      <w:r w:rsidR="00F51044" w:rsidRPr="002B66BD">
        <w:t>12 04 001 000 ).</w:t>
      </w:r>
      <w:r w:rsidR="005D66E2" w:rsidRPr="002B66BD">
        <w:rPr>
          <w:rStyle w:val="Bodytext1"/>
        </w:rPr>
        <w:t xml:space="preserve"> Atitinkamai TARIC </w:t>
      </w:r>
      <w:r w:rsidR="00DC723C">
        <w:rPr>
          <w:rStyle w:val="Bodytext1"/>
        </w:rPr>
        <w:t>d</w:t>
      </w:r>
      <w:r w:rsidR="005D66E2" w:rsidRPr="002B66BD">
        <w:rPr>
          <w:rStyle w:val="Bodytext1"/>
        </w:rPr>
        <w:t xml:space="preserve">okumento </w:t>
      </w:r>
      <w:r w:rsidR="00562F44">
        <w:rPr>
          <w:rStyle w:val="Bodytext1"/>
        </w:rPr>
        <w:t>rūši</w:t>
      </w:r>
      <w:r w:rsidR="008526A8">
        <w:rPr>
          <w:rStyle w:val="Bodytext1"/>
        </w:rPr>
        <w:t>e</w:t>
      </w:r>
      <w:r w:rsidR="00562F44">
        <w:rPr>
          <w:rStyle w:val="Bodytext1"/>
        </w:rPr>
        <w:t>s</w:t>
      </w:r>
      <w:r w:rsidR="00562F44" w:rsidRPr="002B66BD">
        <w:rPr>
          <w:rStyle w:val="Bodytext1"/>
        </w:rPr>
        <w:t xml:space="preserve"> </w:t>
      </w:r>
      <w:r w:rsidR="008526A8">
        <w:rPr>
          <w:rStyle w:val="Bodytext1"/>
        </w:rPr>
        <w:t xml:space="preserve">kodas </w:t>
      </w:r>
      <w:r w:rsidR="005D66E2" w:rsidRPr="002B66BD">
        <w:rPr>
          <w:rStyle w:val="Bodytext1"/>
        </w:rPr>
        <w:t xml:space="preserve">„Y123“ turėtų būti </w:t>
      </w:r>
      <w:r w:rsidR="008526A8">
        <w:rPr>
          <w:rStyle w:val="Bodytext1"/>
        </w:rPr>
        <w:t>nurodomas</w:t>
      </w:r>
      <w:r w:rsidR="008526A8" w:rsidRPr="002B66BD">
        <w:rPr>
          <w:rStyle w:val="Bodytext1"/>
        </w:rPr>
        <w:t xml:space="preserve"> </w:t>
      </w:r>
      <w:r w:rsidR="005D66E2" w:rsidRPr="002B66BD">
        <w:rPr>
          <w:rStyle w:val="Bodytext1"/>
        </w:rPr>
        <w:t xml:space="preserve">duomenų </w:t>
      </w:r>
      <w:r w:rsidR="008526A8">
        <w:rPr>
          <w:rStyle w:val="Bodytext1"/>
        </w:rPr>
        <w:t>klasės</w:t>
      </w:r>
      <w:r w:rsidR="008526A8" w:rsidRPr="002B66BD">
        <w:rPr>
          <w:rStyle w:val="Bodytext1"/>
        </w:rPr>
        <w:t xml:space="preserve"> </w:t>
      </w:r>
      <w:r w:rsidR="005D66E2" w:rsidRPr="002B66BD">
        <w:rPr>
          <w:rStyle w:val="Bodytext1"/>
        </w:rPr>
        <w:t xml:space="preserve">„Papildoma nuoroda“ </w:t>
      </w:r>
      <w:r w:rsidR="008526A8">
        <w:rPr>
          <w:rStyle w:val="Bodytext1"/>
        </w:rPr>
        <w:t>(</w:t>
      </w:r>
      <w:r w:rsidR="008526A8" w:rsidRPr="002B66BD">
        <w:rPr>
          <w:rStyle w:val="Bodytext1"/>
        </w:rPr>
        <w:t>12 04 000</w:t>
      </w:r>
      <w:r w:rsidR="008526A8">
        <w:rPr>
          <w:rStyle w:val="Bodytext1"/>
        </w:rPr>
        <w:t> </w:t>
      </w:r>
      <w:r w:rsidR="008526A8" w:rsidRPr="002B66BD">
        <w:rPr>
          <w:rStyle w:val="Bodytext1"/>
        </w:rPr>
        <w:t>000</w:t>
      </w:r>
      <w:r w:rsidR="008526A8">
        <w:rPr>
          <w:rStyle w:val="Bodytext1"/>
        </w:rPr>
        <w:t>)</w:t>
      </w:r>
      <w:r w:rsidR="008526A8" w:rsidRPr="002B66BD">
        <w:rPr>
          <w:rStyle w:val="Bodytext1"/>
        </w:rPr>
        <w:t xml:space="preserve"> </w:t>
      </w:r>
      <w:r w:rsidR="008526A8">
        <w:rPr>
          <w:rStyle w:val="Bodytext1"/>
        </w:rPr>
        <w:t>duomenų elemente</w:t>
      </w:r>
      <w:r w:rsidR="008526A8" w:rsidRPr="002B66BD">
        <w:rPr>
          <w:rStyle w:val="Bodytext1"/>
        </w:rPr>
        <w:t xml:space="preserve"> </w:t>
      </w:r>
      <w:r w:rsidR="005D66E2" w:rsidRPr="002B66BD">
        <w:rPr>
          <w:rStyle w:val="Bodytext1"/>
        </w:rPr>
        <w:t>„</w:t>
      </w:r>
      <w:r w:rsidR="00562F44">
        <w:rPr>
          <w:rStyle w:val="Bodytext1"/>
        </w:rPr>
        <w:t>Rūšis</w:t>
      </w:r>
      <w:r w:rsidR="005D66E2" w:rsidRPr="002B66BD">
        <w:rPr>
          <w:rStyle w:val="Bodytext1"/>
        </w:rPr>
        <w:t>“ (12 04 002 000).</w:t>
      </w:r>
    </w:p>
    <w:p w14:paraId="7E165C2F" w14:textId="4363FDC6" w:rsidR="00D36107" w:rsidRDefault="00D16497" w:rsidP="00E4410B">
      <w:pPr>
        <w:pStyle w:val="Bodytext10"/>
        <w:spacing w:line="276" w:lineRule="auto"/>
        <w:ind w:left="740"/>
        <w:jc w:val="both"/>
      </w:pPr>
      <w:r>
        <w:rPr>
          <w:rStyle w:val="Bodytext1"/>
        </w:rPr>
        <w:t xml:space="preserve"> </w:t>
      </w:r>
    </w:p>
    <w:p w14:paraId="3ADB855D" w14:textId="68E18E89" w:rsidR="00D36107" w:rsidRPr="00314962" w:rsidRDefault="00606D87">
      <w:pPr>
        <w:pStyle w:val="Heading210"/>
        <w:keepNext/>
        <w:keepLines/>
        <w:spacing w:line="257" w:lineRule="auto"/>
        <w:jc w:val="both"/>
      </w:pPr>
      <w:bookmarkStart w:id="4" w:name="bookmark8"/>
      <w:r w:rsidRPr="00314962">
        <w:rPr>
          <w:rStyle w:val="Heading21"/>
        </w:rPr>
        <w:lastRenderedPageBreak/>
        <w:t>Taikoma</w:t>
      </w:r>
      <w:r w:rsidR="00A37259" w:rsidRPr="00314962">
        <w:rPr>
          <w:rStyle w:val="Heading21"/>
        </w:rPr>
        <w:t xml:space="preserve"> </w:t>
      </w:r>
      <w:r w:rsidR="0001778C">
        <w:rPr>
          <w:rStyle w:val="Heading21"/>
        </w:rPr>
        <w:t xml:space="preserve">pilstomoms </w:t>
      </w:r>
      <w:r w:rsidR="0067515E" w:rsidRPr="00314962">
        <w:rPr>
          <w:rStyle w:val="Heading21"/>
        </w:rPr>
        <w:t>F-</w:t>
      </w:r>
      <w:r w:rsidR="00D21928" w:rsidRPr="00314962">
        <w:rPr>
          <w:rStyle w:val="Heading21"/>
        </w:rPr>
        <w:t>duj</w:t>
      </w:r>
      <w:r w:rsidR="0001778C">
        <w:rPr>
          <w:rStyle w:val="Heading21"/>
        </w:rPr>
        <w:t>oms</w:t>
      </w:r>
      <w:r w:rsidR="00B95C10">
        <w:rPr>
          <w:rStyle w:val="Heading21"/>
        </w:rPr>
        <w:t xml:space="preserve"> </w:t>
      </w:r>
      <w:r w:rsidR="00D952C2" w:rsidRPr="00650075">
        <w:rPr>
          <w:rStyle w:val="Heading21"/>
        </w:rPr>
        <w:t>(</w:t>
      </w:r>
      <w:r w:rsidR="00956198">
        <w:rPr>
          <w:rStyle w:val="Heading21"/>
          <w:i/>
          <w:iCs/>
        </w:rPr>
        <w:t>„</w:t>
      </w:r>
      <w:r w:rsidR="00D952C2" w:rsidRPr="00650075">
        <w:rPr>
          <w:rStyle w:val="Heading21"/>
          <w:i/>
          <w:iCs/>
        </w:rPr>
        <w:t>F-</w:t>
      </w:r>
      <w:proofErr w:type="spellStart"/>
      <w:r w:rsidR="00D952C2" w:rsidRPr="00650075">
        <w:rPr>
          <w:rStyle w:val="Heading21"/>
          <w:i/>
          <w:iCs/>
        </w:rPr>
        <w:t>gases</w:t>
      </w:r>
      <w:proofErr w:type="spellEnd"/>
      <w:r w:rsidR="00D952C2" w:rsidRPr="00650075">
        <w:rPr>
          <w:rStyle w:val="Heading21"/>
          <w:i/>
          <w:iCs/>
        </w:rPr>
        <w:t xml:space="preserve"> </w:t>
      </w:r>
      <w:proofErr w:type="spellStart"/>
      <w:r w:rsidR="00D952C2" w:rsidRPr="00956198">
        <w:rPr>
          <w:b w:val="0"/>
          <w:i/>
          <w:iCs/>
        </w:rPr>
        <w:t>bulk</w:t>
      </w:r>
      <w:proofErr w:type="spellEnd"/>
      <w:r w:rsidR="00D952C2" w:rsidRPr="00956198">
        <w:rPr>
          <w:b w:val="0"/>
          <w:i/>
          <w:iCs/>
        </w:rPr>
        <w:t xml:space="preserve"> </w:t>
      </w:r>
      <w:proofErr w:type="spellStart"/>
      <w:r w:rsidR="00D952C2" w:rsidRPr="00956198">
        <w:rPr>
          <w:b w:val="0"/>
          <w:i/>
          <w:iCs/>
        </w:rPr>
        <w:t>gases</w:t>
      </w:r>
      <w:proofErr w:type="spellEnd"/>
      <w:r w:rsidR="00D952C2" w:rsidRPr="00861B20">
        <w:rPr>
          <w:b w:val="0"/>
        </w:rPr>
        <w:t>“)</w:t>
      </w:r>
      <w:r w:rsidR="00D21928" w:rsidRPr="00314962">
        <w:rPr>
          <w:rStyle w:val="Heading21"/>
        </w:rPr>
        <w:t>:</w:t>
      </w:r>
      <w:bookmarkEnd w:id="4"/>
    </w:p>
    <w:p w14:paraId="6FE641EF" w14:textId="08E94F90" w:rsidR="00D36107" w:rsidRPr="00314962" w:rsidRDefault="00827EA3" w:rsidP="00110201">
      <w:pPr>
        <w:pStyle w:val="Heading210"/>
        <w:keepNext/>
        <w:keepLines/>
        <w:numPr>
          <w:ilvl w:val="0"/>
          <w:numId w:val="5"/>
        </w:numPr>
        <w:tabs>
          <w:tab w:val="left" w:pos="699"/>
          <w:tab w:val="left" w:pos="710"/>
        </w:tabs>
        <w:spacing w:after="0" w:line="257" w:lineRule="auto"/>
        <w:ind w:left="720"/>
        <w:jc w:val="both"/>
        <w:rPr>
          <w:b w:val="0"/>
          <w:bCs w:val="0"/>
        </w:rPr>
      </w:pPr>
      <w:r>
        <w:rPr>
          <w:rStyle w:val="Heading21"/>
        </w:rPr>
        <w:t>k</w:t>
      </w:r>
      <w:r w:rsidR="005A5DDC">
        <w:rPr>
          <w:rStyle w:val="Heading21"/>
        </w:rPr>
        <w:t>odas „</w:t>
      </w:r>
      <w:r w:rsidR="00D21928" w:rsidRPr="00314962">
        <w:rPr>
          <w:rStyle w:val="Heading21"/>
        </w:rPr>
        <w:t>Y154</w:t>
      </w:r>
      <w:r w:rsidR="005A5DDC">
        <w:rPr>
          <w:rStyle w:val="Heading21"/>
        </w:rPr>
        <w:t>“</w:t>
      </w:r>
      <w:r w:rsidR="00D21928" w:rsidRPr="00314962">
        <w:rPr>
          <w:rStyle w:val="Heading21"/>
        </w:rPr>
        <w:t xml:space="preserve"> </w:t>
      </w:r>
      <w:r w:rsidR="00733C01" w:rsidRPr="00314962">
        <w:rPr>
          <w:rStyle w:val="Heading21"/>
        </w:rPr>
        <w:t xml:space="preserve">– </w:t>
      </w:r>
      <w:r w:rsidR="00B1097E">
        <w:rPr>
          <w:rStyle w:val="Heading21"/>
        </w:rPr>
        <w:t>skirtas</w:t>
      </w:r>
      <w:r w:rsidR="00953C14" w:rsidRPr="00314962">
        <w:rPr>
          <w:rStyle w:val="Heading21"/>
        </w:rPr>
        <w:t xml:space="preserve"> </w:t>
      </w:r>
      <w:r w:rsidR="00D21928" w:rsidRPr="00314962">
        <w:rPr>
          <w:rStyle w:val="Heading21"/>
          <w:b/>
          <w:bCs/>
        </w:rPr>
        <w:t xml:space="preserve">bendro draudimo </w:t>
      </w:r>
      <w:r w:rsidR="007E2770" w:rsidRPr="00314962">
        <w:rPr>
          <w:rStyle w:val="Heading21"/>
          <w:b/>
          <w:bCs/>
        </w:rPr>
        <w:t>netaikym</w:t>
      </w:r>
      <w:r w:rsidR="00B1097E">
        <w:rPr>
          <w:rStyle w:val="Heading21"/>
          <w:b/>
          <w:bCs/>
        </w:rPr>
        <w:t>ui</w:t>
      </w:r>
      <w:r w:rsidR="007E2770" w:rsidRPr="00314962">
        <w:rPr>
          <w:rStyle w:val="Heading21"/>
        </w:rPr>
        <w:t xml:space="preserve"> </w:t>
      </w:r>
      <w:r w:rsidR="00BD4EFA">
        <w:rPr>
          <w:rStyle w:val="Heading21"/>
        </w:rPr>
        <w:t xml:space="preserve">vienkartinėms </w:t>
      </w:r>
      <w:r w:rsidR="00484834">
        <w:rPr>
          <w:rStyle w:val="Heading21"/>
        </w:rPr>
        <w:t>(</w:t>
      </w:r>
      <w:r w:rsidR="005C6224" w:rsidRPr="00314962">
        <w:rPr>
          <w:rStyle w:val="Heading21"/>
        </w:rPr>
        <w:t>pakartotinai neužpildomo</w:t>
      </w:r>
      <w:r w:rsidR="00484834">
        <w:rPr>
          <w:rStyle w:val="Heading21"/>
        </w:rPr>
        <w:t>m</w:t>
      </w:r>
      <w:r w:rsidR="005C6224" w:rsidRPr="00314962">
        <w:rPr>
          <w:rStyle w:val="Heading21"/>
        </w:rPr>
        <w:t>s</w:t>
      </w:r>
      <w:r w:rsidR="00484834">
        <w:rPr>
          <w:rStyle w:val="Heading21"/>
        </w:rPr>
        <w:t xml:space="preserve">) </w:t>
      </w:r>
      <w:r w:rsidR="00095391">
        <w:rPr>
          <w:rStyle w:val="Heading21"/>
        </w:rPr>
        <w:t xml:space="preserve">F-dujų </w:t>
      </w:r>
      <w:r w:rsidR="00484834">
        <w:rPr>
          <w:rStyle w:val="Heading21"/>
        </w:rPr>
        <w:t>talpykloms</w:t>
      </w:r>
      <w:r w:rsidR="005C6224" w:rsidRPr="00314962">
        <w:rPr>
          <w:rStyle w:val="Heading21"/>
        </w:rPr>
        <w:t>,</w:t>
      </w:r>
      <w:r w:rsidR="00D21928" w:rsidRPr="00314962">
        <w:rPr>
          <w:rStyle w:val="Heading21"/>
        </w:rPr>
        <w:t xml:space="preserve"> </w:t>
      </w:r>
      <w:r w:rsidR="007A0673">
        <w:rPr>
          <w:rStyle w:val="Heading21"/>
        </w:rPr>
        <w:t>kodas „</w:t>
      </w:r>
      <w:r w:rsidR="00D21928" w:rsidRPr="00314962">
        <w:rPr>
          <w:rStyle w:val="Heading21"/>
          <w:b/>
          <w:bCs/>
        </w:rPr>
        <w:t>Y125</w:t>
      </w:r>
      <w:r w:rsidR="007A0673">
        <w:rPr>
          <w:rStyle w:val="Heading21"/>
          <w:b/>
          <w:bCs/>
        </w:rPr>
        <w:t>“</w:t>
      </w:r>
      <w:r w:rsidR="009D2F4D">
        <w:rPr>
          <w:rStyle w:val="Heading21"/>
          <w:b/>
          <w:bCs/>
        </w:rPr>
        <w:t xml:space="preserve"> –</w:t>
      </w:r>
      <w:r w:rsidR="003C306F" w:rsidRPr="00314962">
        <w:rPr>
          <w:rStyle w:val="Heading21"/>
          <w:b/>
          <w:bCs/>
        </w:rPr>
        <w:t xml:space="preserve"> skirtas </w:t>
      </w:r>
      <w:r w:rsidR="00B95567">
        <w:rPr>
          <w:rStyle w:val="Heading21"/>
          <w:b/>
          <w:bCs/>
        </w:rPr>
        <w:t xml:space="preserve">prašymui suteikti </w:t>
      </w:r>
      <w:r w:rsidR="003C306F" w:rsidRPr="00314962">
        <w:rPr>
          <w:rStyle w:val="Heading21"/>
          <w:b/>
          <w:bCs/>
        </w:rPr>
        <w:t>kvot</w:t>
      </w:r>
      <w:r w:rsidR="00B95567">
        <w:rPr>
          <w:rStyle w:val="Heading21"/>
          <w:b/>
          <w:bCs/>
        </w:rPr>
        <w:t>ą</w:t>
      </w:r>
      <w:r w:rsidR="00733C01" w:rsidRPr="00314962">
        <w:rPr>
          <w:rStyle w:val="Heading21"/>
        </w:rPr>
        <w:t>,</w:t>
      </w:r>
      <w:r w:rsidR="003C306F" w:rsidRPr="00314962">
        <w:rPr>
          <w:rStyle w:val="Heading21"/>
        </w:rPr>
        <w:t xml:space="preserve"> </w:t>
      </w:r>
      <w:r w:rsidR="00321625">
        <w:rPr>
          <w:rStyle w:val="Heading21"/>
        </w:rPr>
        <w:t>k</w:t>
      </w:r>
      <w:r w:rsidR="002A6CB4">
        <w:rPr>
          <w:rStyle w:val="Heading21"/>
        </w:rPr>
        <w:t>odai „</w:t>
      </w:r>
      <w:r w:rsidR="00D21928" w:rsidRPr="00314962">
        <w:rPr>
          <w:rStyle w:val="Heading21"/>
          <w:b/>
          <w:bCs/>
        </w:rPr>
        <w:t>Y951</w:t>
      </w:r>
      <w:r w:rsidR="002A6CB4">
        <w:rPr>
          <w:rStyle w:val="Heading21"/>
          <w:b/>
          <w:bCs/>
        </w:rPr>
        <w:t>“ ir „</w:t>
      </w:r>
      <w:r w:rsidR="00FC2B1D" w:rsidRPr="00314962">
        <w:rPr>
          <w:rStyle w:val="Heading21"/>
          <w:b/>
          <w:bCs/>
        </w:rPr>
        <w:t>Y972</w:t>
      </w:r>
      <w:r w:rsidR="002A6CB4">
        <w:rPr>
          <w:rStyle w:val="Heading21"/>
          <w:b/>
          <w:bCs/>
        </w:rPr>
        <w:t>“</w:t>
      </w:r>
      <w:r w:rsidR="00D21928" w:rsidRPr="00314962">
        <w:rPr>
          <w:rStyle w:val="Heading21"/>
          <w:b/>
          <w:bCs/>
        </w:rPr>
        <w:t xml:space="preserve"> </w:t>
      </w:r>
      <w:r w:rsidR="00D21928" w:rsidRPr="00314962">
        <w:rPr>
          <w:rStyle w:val="Heading21"/>
        </w:rPr>
        <w:t xml:space="preserve">– </w:t>
      </w:r>
      <w:r w:rsidR="006E1C6D" w:rsidRPr="00650075">
        <w:rPr>
          <w:rStyle w:val="Heading21"/>
          <w:b/>
          <w:bCs/>
        </w:rPr>
        <w:t>skirti tiems atvejams, kai netaikoma kv</w:t>
      </w:r>
      <w:r w:rsidR="000A63A7" w:rsidRPr="00650075">
        <w:rPr>
          <w:rStyle w:val="Heading21"/>
          <w:b/>
          <w:bCs/>
        </w:rPr>
        <w:t>ota</w:t>
      </w:r>
      <w:r w:rsidR="00B174DC" w:rsidRPr="00314962">
        <w:rPr>
          <w:rStyle w:val="Heading21"/>
        </w:rPr>
        <w:t xml:space="preserve">. </w:t>
      </w:r>
      <w:r w:rsidR="00923D3B" w:rsidRPr="00314962">
        <w:rPr>
          <w:rStyle w:val="Heading21"/>
        </w:rPr>
        <w:t>Š</w:t>
      </w:r>
      <w:r w:rsidR="00606D87" w:rsidRPr="00314962">
        <w:rPr>
          <w:rStyle w:val="Bodytext1"/>
          <w:b w:val="0"/>
          <w:bCs w:val="0"/>
        </w:rPr>
        <w:t>i</w:t>
      </w:r>
      <w:r w:rsidR="00350B63">
        <w:rPr>
          <w:rStyle w:val="Bodytext1"/>
          <w:b w:val="0"/>
          <w:bCs w:val="0"/>
        </w:rPr>
        <w:t>ems</w:t>
      </w:r>
      <w:r w:rsidR="00606D87" w:rsidRPr="00314962">
        <w:rPr>
          <w:rStyle w:val="Bodytext1"/>
          <w:b w:val="0"/>
          <w:bCs w:val="0"/>
        </w:rPr>
        <w:t xml:space="preserve"> TARIC </w:t>
      </w:r>
      <w:r w:rsidR="00D37BB5">
        <w:rPr>
          <w:rStyle w:val="Bodytext1"/>
          <w:b w:val="0"/>
          <w:bCs w:val="0"/>
        </w:rPr>
        <w:t>papildomos</w:t>
      </w:r>
      <w:r w:rsidR="00F73C6A">
        <w:rPr>
          <w:rStyle w:val="Bodytext1"/>
          <w:b w:val="0"/>
          <w:bCs w:val="0"/>
        </w:rPr>
        <w:t xml:space="preserve"> nuorodos </w:t>
      </w:r>
      <w:r w:rsidR="00C77753">
        <w:rPr>
          <w:rStyle w:val="Bodytext1"/>
          <w:b w:val="0"/>
          <w:bCs w:val="0"/>
        </w:rPr>
        <w:t>rūšies</w:t>
      </w:r>
      <w:r w:rsidR="00C77753" w:rsidRPr="00314962">
        <w:rPr>
          <w:rStyle w:val="Bodytext1"/>
          <w:b w:val="0"/>
          <w:bCs w:val="0"/>
        </w:rPr>
        <w:t xml:space="preserve"> </w:t>
      </w:r>
      <w:r w:rsidR="00606D87" w:rsidRPr="00314962">
        <w:rPr>
          <w:rStyle w:val="Bodytext1"/>
          <w:b w:val="0"/>
          <w:bCs w:val="0"/>
        </w:rPr>
        <w:t xml:space="preserve">kodams </w:t>
      </w:r>
      <w:r w:rsidR="00923D3B" w:rsidRPr="00314962">
        <w:rPr>
          <w:rStyle w:val="Bodytext1"/>
          <w:b w:val="0"/>
          <w:bCs w:val="0"/>
        </w:rPr>
        <w:t>n</w:t>
      </w:r>
      <w:r w:rsidR="00D21928" w:rsidRPr="00314962">
        <w:rPr>
          <w:rStyle w:val="Bodytext1"/>
          <w:b w:val="0"/>
          <w:bCs w:val="0"/>
        </w:rPr>
        <w:t xml:space="preserve">ėra jokių </w:t>
      </w:r>
      <w:r w:rsidR="00DB33DE" w:rsidRPr="00314962">
        <w:rPr>
          <w:rStyle w:val="Bodytext1"/>
          <w:b w:val="0"/>
          <w:bCs w:val="0"/>
        </w:rPr>
        <w:t>reikalavimų</w:t>
      </w:r>
      <w:r w:rsidR="00261724">
        <w:rPr>
          <w:rStyle w:val="Bodytext1"/>
          <w:b w:val="0"/>
          <w:bCs w:val="0"/>
        </w:rPr>
        <w:t>, taikom</w:t>
      </w:r>
      <w:r w:rsidR="00204035">
        <w:rPr>
          <w:rStyle w:val="Bodytext1"/>
          <w:b w:val="0"/>
          <w:bCs w:val="0"/>
        </w:rPr>
        <w:t>ų</w:t>
      </w:r>
      <w:r w:rsidR="00D21928" w:rsidRPr="00314962">
        <w:rPr>
          <w:rStyle w:val="Bodytext1"/>
          <w:b w:val="0"/>
          <w:bCs w:val="0"/>
        </w:rPr>
        <w:t xml:space="preserve">  </w:t>
      </w:r>
      <w:r w:rsidR="00204035">
        <w:rPr>
          <w:rStyle w:val="Bodytext1"/>
          <w:b w:val="0"/>
          <w:bCs w:val="0"/>
        </w:rPr>
        <w:t>d</w:t>
      </w:r>
      <w:r w:rsidR="00FF4755">
        <w:rPr>
          <w:rStyle w:val="Bodytext1"/>
          <w:b w:val="0"/>
          <w:bCs w:val="0"/>
        </w:rPr>
        <w:t>uomenų kla</w:t>
      </w:r>
      <w:r w:rsidR="003C05B5">
        <w:rPr>
          <w:rStyle w:val="Bodytext1"/>
          <w:b w:val="0"/>
          <w:bCs w:val="0"/>
        </w:rPr>
        <w:t xml:space="preserve">sės </w:t>
      </w:r>
      <w:r w:rsidR="005C575E" w:rsidRPr="00314962">
        <w:rPr>
          <w:rStyle w:val="Bodytext1"/>
          <w:b w:val="0"/>
          <w:bCs w:val="0"/>
        </w:rPr>
        <w:t>„Papildoma nuoroda“</w:t>
      </w:r>
      <w:r w:rsidR="003C05B5">
        <w:rPr>
          <w:rStyle w:val="Bodytext1"/>
          <w:b w:val="0"/>
          <w:bCs w:val="0"/>
        </w:rPr>
        <w:t xml:space="preserve"> (</w:t>
      </w:r>
      <w:r w:rsidR="003C05B5" w:rsidRPr="00314962">
        <w:rPr>
          <w:rStyle w:val="Bodytext1"/>
          <w:b w:val="0"/>
          <w:bCs w:val="0"/>
        </w:rPr>
        <w:t>12 04 000</w:t>
      </w:r>
      <w:r w:rsidR="003C05B5">
        <w:rPr>
          <w:rStyle w:val="Bodytext1"/>
          <w:b w:val="0"/>
          <w:bCs w:val="0"/>
        </w:rPr>
        <w:t> </w:t>
      </w:r>
      <w:r w:rsidR="003C05B5" w:rsidRPr="00314962">
        <w:rPr>
          <w:rStyle w:val="Bodytext1"/>
          <w:b w:val="0"/>
          <w:bCs w:val="0"/>
        </w:rPr>
        <w:t>000</w:t>
      </w:r>
      <w:r w:rsidR="003C05B5">
        <w:rPr>
          <w:rStyle w:val="Bodytext1"/>
          <w:b w:val="0"/>
          <w:bCs w:val="0"/>
        </w:rPr>
        <w:t xml:space="preserve">) duomenų </w:t>
      </w:r>
      <w:r w:rsidR="00B16053">
        <w:rPr>
          <w:rStyle w:val="Bodytext1"/>
          <w:b w:val="0"/>
          <w:bCs w:val="0"/>
        </w:rPr>
        <w:t>elementui</w:t>
      </w:r>
      <w:r w:rsidR="005C575E" w:rsidRPr="00314962">
        <w:rPr>
          <w:rStyle w:val="Bodytext1"/>
          <w:b w:val="0"/>
          <w:bCs w:val="0"/>
        </w:rPr>
        <w:t xml:space="preserve"> </w:t>
      </w:r>
      <w:r w:rsidR="00B95C10" w:rsidRPr="002F0E43">
        <w:rPr>
          <w:rStyle w:val="Bodytext1"/>
          <w:b w:val="0"/>
          <w:bCs w:val="0"/>
        </w:rPr>
        <w:t>„</w:t>
      </w:r>
      <w:r w:rsidR="003C05B5" w:rsidRPr="002F0E43">
        <w:rPr>
          <w:rStyle w:val="Bodytext1"/>
          <w:b w:val="0"/>
          <w:bCs w:val="0"/>
        </w:rPr>
        <w:t>R</w:t>
      </w:r>
      <w:r w:rsidR="003C05B5">
        <w:rPr>
          <w:rStyle w:val="Bodytext1"/>
          <w:b w:val="0"/>
          <w:bCs w:val="0"/>
        </w:rPr>
        <w:t xml:space="preserve">egistracijos </w:t>
      </w:r>
      <w:r w:rsidR="00D21928" w:rsidRPr="00314962">
        <w:rPr>
          <w:rStyle w:val="Bodytext1"/>
          <w:b w:val="0"/>
          <w:bCs w:val="0"/>
        </w:rPr>
        <w:t xml:space="preserve"> numeri</w:t>
      </w:r>
      <w:r w:rsidR="00F420B3" w:rsidRPr="00314962">
        <w:rPr>
          <w:rStyle w:val="Bodytext1"/>
          <w:b w:val="0"/>
          <w:bCs w:val="0"/>
        </w:rPr>
        <w:t>s</w:t>
      </w:r>
      <w:r w:rsidR="003E0945" w:rsidRPr="00314962">
        <w:rPr>
          <w:rStyle w:val="Bodytext1"/>
          <w:b w:val="0"/>
          <w:bCs w:val="0"/>
        </w:rPr>
        <w:t xml:space="preserve">“ </w:t>
      </w:r>
      <w:r w:rsidR="00EB0DAC">
        <w:rPr>
          <w:rStyle w:val="Bodytext1"/>
          <w:b w:val="0"/>
          <w:bCs w:val="0"/>
        </w:rPr>
        <w:t>(</w:t>
      </w:r>
      <w:r w:rsidR="00CA2511">
        <w:rPr>
          <w:rStyle w:val="Bodytext1"/>
          <w:b w:val="0"/>
          <w:bCs w:val="0"/>
        </w:rPr>
        <w:t xml:space="preserve">12 04 001 000) </w:t>
      </w:r>
      <w:r w:rsidR="00D21928" w:rsidRPr="00314962">
        <w:rPr>
          <w:rStyle w:val="Bodytext1"/>
          <w:b w:val="0"/>
          <w:bCs w:val="0"/>
        </w:rPr>
        <w:t>turini</w:t>
      </w:r>
      <w:r w:rsidR="00E6161D">
        <w:rPr>
          <w:rStyle w:val="Bodytext1"/>
          <w:b w:val="0"/>
          <w:bCs w:val="0"/>
        </w:rPr>
        <w:t>ui</w:t>
      </w:r>
      <w:r w:rsidR="00923D3B" w:rsidRPr="00314962">
        <w:rPr>
          <w:rStyle w:val="Bodytext1"/>
          <w:b w:val="0"/>
          <w:bCs w:val="0"/>
        </w:rPr>
        <w:t>.</w:t>
      </w:r>
      <w:r w:rsidR="00D21928" w:rsidRPr="00314962">
        <w:rPr>
          <w:rStyle w:val="Bodytext1"/>
          <w:b w:val="0"/>
          <w:bCs w:val="0"/>
        </w:rPr>
        <w:t xml:space="preserve"> Keičiantis pranešimais su ES CSW-CERTEX</w:t>
      </w:r>
      <w:r w:rsidR="006826E5" w:rsidRPr="00314962">
        <w:rPr>
          <w:rStyle w:val="Bodytext1"/>
          <w:b w:val="0"/>
          <w:bCs w:val="0"/>
        </w:rPr>
        <w:t>,</w:t>
      </w:r>
      <w:r w:rsidR="00D21928" w:rsidRPr="00314962">
        <w:rPr>
          <w:rStyle w:val="Bodytext1"/>
          <w:b w:val="0"/>
          <w:bCs w:val="0"/>
        </w:rPr>
        <w:t xml:space="preserve"> šie duomenys bus ignoruojami. Atitinkamai TARIC </w:t>
      </w:r>
      <w:r w:rsidR="00436C74">
        <w:rPr>
          <w:rStyle w:val="Bodytext1"/>
          <w:b w:val="0"/>
          <w:bCs w:val="0"/>
        </w:rPr>
        <w:t xml:space="preserve">papildomos nuorodos </w:t>
      </w:r>
      <w:r w:rsidR="006A1BA2">
        <w:rPr>
          <w:rStyle w:val="Bodytext1"/>
          <w:b w:val="0"/>
          <w:bCs w:val="0"/>
        </w:rPr>
        <w:t>rūši</w:t>
      </w:r>
      <w:r w:rsidR="00334449">
        <w:rPr>
          <w:rStyle w:val="Bodytext1"/>
          <w:b w:val="0"/>
          <w:bCs w:val="0"/>
        </w:rPr>
        <w:t>ų koda</w:t>
      </w:r>
      <w:r w:rsidR="00A67EFE">
        <w:rPr>
          <w:rStyle w:val="Bodytext1"/>
          <w:b w:val="0"/>
          <w:bCs w:val="0"/>
        </w:rPr>
        <w:t>i</w:t>
      </w:r>
      <w:r w:rsidR="006A1BA2" w:rsidRPr="00314962">
        <w:rPr>
          <w:rStyle w:val="Bodytext1"/>
          <w:b w:val="0"/>
          <w:bCs w:val="0"/>
        </w:rPr>
        <w:t xml:space="preserve"> </w:t>
      </w:r>
      <w:r w:rsidR="00D21928" w:rsidRPr="00314962">
        <w:rPr>
          <w:rStyle w:val="Bodytext1"/>
          <w:b w:val="0"/>
          <w:bCs w:val="0"/>
        </w:rPr>
        <w:t xml:space="preserve">„Y154/Y125/Y951/Y952“ turėtų būti </w:t>
      </w:r>
      <w:r w:rsidR="00A42E1D">
        <w:rPr>
          <w:rStyle w:val="Bodytext1"/>
          <w:b w:val="0"/>
          <w:bCs w:val="0"/>
        </w:rPr>
        <w:t>nurodomi</w:t>
      </w:r>
      <w:r w:rsidR="00A42E1D" w:rsidRPr="00314962">
        <w:rPr>
          <w:rStyle w:val="Bodytext1"/>
          <w:b w:val="0"/>
          <w:bCs w:val="0"/>
        </w:rPr>
        <w:t xml:space="preserve"> </w:t>
      </w:r>
      <w:r w:rsidR="00D21928" w:rsidRPr="00314962">
        <w:rPr>
          <w:rStyle w:val="Bodytext1"/>
          <w:b w:val="0"/>
          <w:bCs w:val="0"/>
        </w:rPr>
        <w:t xml:space="preserve">duomenų </w:t>
      </w:r>
      <w:r w:rsidR="00A42E1D">
        <w:rPr>
          <w:rStyle w:val="Bodytext1"/>
          <w:b w:val="0"/>
          <w:bCs w:val="0"/>
        </w:rPr>
        <w:t>klasės</w:t>
      </w:r>
      <w:r w:rsidR="00A42E1D" w:rsidRPr="00314962">
        <w:rPr>
          <w:rStyle w:val="Bodytext1"/>
          <w:b w:val="0"/>
          <w:bCs w:val="0"/>
        </w:rPr>
        <w:t xml:space="preserve"> </w:t>
      </w:r>
      <w:r w:rsidR="00121BE9" w:rsidRPr="00314962">
        <w:rPr>
          <w:rStyle w:val="Bodytext1"/>
          <w:b w:val="0"/>
          <w:bCs w:val="0"/>
        </w:rPr>
        <w:t>„Papildoma nuoroda</w:t>
      </w:r>
      <w:r w:rsidR="00743D31">
        <w:rPr>
          <w:rStyle w:val="Bodytext1"/>
          <w:b w:val="0"/>
          <w:bCs w:val="0"/>
        </w:rPr>
        <w:t xml:space="preserve"> (</w:t>
      </w:r>
      <w:r w:rsidR="00743D31" w:rsidRPr="00314962">
        <w:rPr>
          <w:rStyle w:val="Bodytext1"/>
          <w:b w:val="0"/>
          <w:bCs w:val="0"/>
        </w:rPr>
        <w:t>12</w:t>
      </w:r>
      <w:r w:rsidR="00DC1629">
        <w:rPr>
          <w:rStyle w:val="Bodytext1"/>
          <w:b w:val="0"/>
          <w:bCs w:val="0"/>
        </w:rPr>
        <w:t> </w:t>
      </w:r>
      <w:r w:rsidR="00743D31" w:rsidRPr="00314962">
        <w:rPr>
          <w:rStyle w:val="Bodytext1"/>
          <w:b w:val="0"/>
          <w:bCs w:val="0"/>
        </w:rPr>
        <w:t>04</w:t>
      </w:r>
      <w:r w:rsidR="00DC1629">
        <w:rPr>
          <w:rStyle w:val="Bodytext1"/>
          <w:b w:val="0"/>
          <w:bCs w:val="0"/>
        </w:rPr>
        <w:t> </w:t>
      </w:r>
      <w:r w:rsidR="00743D31" w:rsidRPr="00314962">
        <w:rPr>
          <w:rStyle w:val="Bodytext1"/>
          <w:b w:val="0"/>
          <w:bCs w:val="0"/>
        </w:rPr>
        <w:t>000</w:t>
      </w:r>
      <w:r w:rsidR="00743D31">
        <w:rPr>
          <w:rStyle w:val="Bodytext1"/>
          <w:b w:val="0"/>
          <w:bCs w:val="0"/>
        </w:rPr>
        <w:t> </w:t>
      </w:r>
      <w:r w:rsidR="00743D31" w:rsidRPr="00314962">
        <w:rPr>
          <w:rStyle w:val="Bodytext1"/>
          <w:b w:val="0"/>
          <w:bCs w:val="0"/>
        </w:rPr>
        <w:t>000</w:t>
      </w:r>
      <w:r w:rsidR="00743D31">
        <w:rPr>
          <w:rStyle w:val="Bodytext1"/>
          <w:b w:val="0"/>
          <w:bCs w:val="0"/>
        </w:rPr>
        <w:t>)</w:t>
      </w:r>
      <w:r w:rsidR="00121BE9" w:rsidRPr="00314962">
        <w:rPr>
          <w:rStyle w:val="Bodytext1"/>
          <w:b w:val="0"/>
          <w:bCs w:val="0"/>
        </w:rPr>
        <w:t xml:space="preserve">“ </w:t>
      </w:r>
      <w:r w:rsidR="00743D31">
        <w:rPr>
          <w:rStyle w:val="Bodytext1"/>
          <w:b w:val="0"/>
          <w:bCs w:val="0"/>
        </w:rPr>
        <w:t>duomenų el</w:t>
      </w:r>
      <w:r w:rsidR="00265B62">
        <w:rPr>
          <w:rStyle w:val="Bodytext1"/>
          <w:b w:val="0"/>
          <w:bCs w:val="0"/>
        </w:rPr>
        <w:t>emente</w:t>
      </w:r>
      <w:r w:rsidR="00743D31" w:rsidRPr="00314962">
        <w:rPr>
          <w:rStyle w:val="Bodytext1"/>
          <w:b w:val="0"/>
          <w:bCs w:val="0"/>
        </w:rPr>
        <w:t xml:space="preserve"> </w:t>
      </w:r>
      <w:r w:rsidR="00D21928" w:rsidRPr="00314962">
        <w:rPr>
          <w:rStyle w:val="Bodytext1"/>
          <w:b w:val="0"/>
          <w:bCs w:val="0"/>
        </w:rPr>
        <w:t>„</w:t>
      </w:r>
      <w:r w:rsidR="006A1BA2">
        <w:rPr>
          <w:rStyle w:val="Bodytext1"/>
          <w:b w:val="0"/>
          <w:bCs w:val="0"/>
        </w:rPr>
        <w:t>Rūšis</w:t>
      </w:r>
      <w:r w:rsidR="00D37925">
        <w:rPr>
          <w:rStyle w:val="Bodytext1"/>
          <w:b w:val="0"/>
          <w:bCs w:val="0"/>
        </w:rPr>
        <w:t>“</w:t>
      </w:r>
      <w:r w:rsidR="00DC1629">
        <w:rPr>
          <w:rStyle w:val="Bodytext1"/>
          <w:b w:val="0"/>
          <w:bCs w:val="0"/>
        </w:rPr>
        <w:t xml:space="preserve"> </w:t>
      </w:r>
      <w:r w:rsidR="00781072">
        <w:rPr>
          <w:rStyle w:val="Bodytext1"/>
          <w:b w:val="0"/>
          <w:bCs w:val="0"/>
        </w:rPr>
        <w:t>(</w:t>
      </w:r>
      <w:r w:rsidR="00DC1629" w:rsidRPr="00314962">
        <w:rPr>
          <w:rStyle w:val="Bodytext1"/>
          <w:b w:val="0"/>
          <w:bCs w:val="0"/>
        </w:rPr>
        <w:t>12 04 002</w:t>
      </w:r>
      <w:r w:rsidR="00781072">
        <w:rPr>
          <w:rStyle w:val="Bodytext1"/>
          <w:b w:val="0"/>
          <w:bCs w:val="0"/>
        </w:rPr>
        <w:t> </w:t>
      </w:r>
      <w:r w:rsidR="00DC1629" w:rsidRPr="00314962">
        <w:rPr>
          <w:rStyle w:val="Bodytext1"/>
          <w:b w:val="0"/>
          <w:bCs w:val="0"/>
        </w:rPr>
        <w:t>000</w:t>
      </w:r>
      <w:r w:rsidR="00781072">
        <w:rPr>
          <w:rStyle w:val="Bodytext1"/>
          <w:b w:val="0"/>
          <w:bCs w:val="0"/>
        </w:rPr>
        <w:t>)</w:t>
      </w:r>
      <w:r w:rsidR="00D21928" w:rsidRPr="00314962">
        <w:rPr>
          <w:rStyle w:val="Bodytext1"/>
          <w:b w:val="0"/>
          <w:bCs w:val="0"/>
        </w:rPr>
        <w:t>;</w:t>
      </w:r>
    </w:p>
    <w:p w14:paraId="6F7C57FF" w14:textId="7CBD4EE4" w:rsidR="00D36107" w:rsidRPr="00056BE0" w:rsidRDefault="00C305E3" w:rsidP="00A4346D">
      <w:pPr>
        <w:pStyle w:val="Bodytext10"/>
        <w:numPr>
          <w:ilvl w:val="0"/>
          <w:numId w:val="5"/>
        </w:numPr>
        <w:tabs>
          <w:tab w:val="left" w:pos="699"/>
          <w:tab w:val="left" w:pos="710"/>
        </w:tabs>
        <w:spacing w:after="0" w:line="276" w:lineRule="auto"/>
        <w:ind w:left="709" w:hanging="283"/>
        <w:jc w:val="both"/>
      </w:pPr>
      <w:r w:rsidRPr="00056BE0">
        <w:rPr>
          <w:rStyle w:val="Bodytext1"/>
          <w:b/>
          <w:bCs/>
        </w:rPr>
        <w:t>prekių grynoji masė</w:t>
      </w:r>
      <w:r w:rsidRPr="00056BE0">
        <w:rPr>
          <w:rStyle w:val="Bodytext1"/>
        </w:rPr>
        <w:t xml:space="preserve"> (kg) turi būti </w:t>
      </w:r>
      <w:r w:rsidR="00781072">
        <w:rPr>
          <w:rStyle w:val="Bodytext1"/>
        </w:rPr>
        <w:t>nurodoma</w:t>
      </w:r>
      <w:r w:rsidR="00781072" w:rsidRPr="00056BE0">
        <w:rPr>
          <w:rStyle w:val="Bodytext1"/>
        </w:rPr>
        <w:t xml:space="preserve"> </w:t>
      </w:r>
      <w:r w:rsidRPr="00056BE0">
        <w:rPr>
          <w:rStyle w:val="Bodytext1"/>
        </w:rPr>
        <w:t xml:space="preserve">duomenų elemente </w:t>
      </w:r>
      <w:r w:rsidR="00827EA3">
        <w:rPr>
          <w:rStyle w:val="Bodytext1"/>
        </w:rPr>
        <w:t>„</w:t>
      </w:r>
      <w:proofErr w:type="spellStart"/>
      <w:r w:rsidR="00D21A59">
        <w:rPr>
          <w:rStyle w:val="Bodytext1"/>
        </w:rPr>
        <w:t>Neto</w:t>
      </w:r>
      <w:proofErr w:type="spellEnd"/>
      <w:r w:rsidR="00D21A59" w:rsidRPr="00056BE0">
        <w:rPr>
          <w:rStyle w:val="Bodytext1"/>
        </w:rPr>
        <w:t xml:space="preserve"> </w:t>
      </w:r>
      <w:r w:rsidRPr="00056BE0">
        <w:rPr>
          <w:rStyle w:val="Bodytext1"/>
        </w:rPr>
        <w:t>masė“</w:t>
      </w:r>
      <w:r w:rsidR="00A45588" w:rsidRPr="00056BE0">
        <w:rPr>
          <w:rStyle w:val="Bodytext1"/>
        </w:rPr>
        <w:t xml:space="preserve"> </w:t>
      </w:r>
      <w:r w:rsidR="00425856">
        <w:rPr>
          <w:rStyle w:val="Bodytext1"/>
        </w:rPr>
        <w:t>(</w:t>
      </w:r>
      <w:r w:rsidR="00425856" w:rsidRPr="00056BE0">
        <w:rPr>
          <w:rStyle w:val="Bodytext1"/>
        </w:rPr>
        <w:t>18</w:t>
      </w:r>
      <w:r w:rsidR="0032733B">
        <w:rPr>
          <w:rStyle w:val="Bodytext1"/>
        </w:rPr>
        <w:t> </w:t>
      </w:r>
      <w:r w:rsidR="00425856" w:rsidRPr="00056BE0">
        <w:rPr>
          <w:rStyle w:val="Bodytext1"/>
        </w:rPr>
        <w:t>01</w:t>
      </w:r>
      <w:r w:rsidR="0032733B">
        <w:rPr>
          <w:rStyle w:val="Bodytext1"/>
        </w:rPr>
        <w:t> </w:t>
      </w:r>
      <w:r w:rsidR="00425856" w:rsidRPr="00056BE0">
        <w:rPr>
          <w:rStyle w:val="Bodytext1"/>
        </w:rPr>
        <w:t>000</w:t>
      </w:r>
      <w:r w:rsidR="00425856">
        <w:rPr>
          <w:rStyle w:val="Bodytext1"/>
        </w:rPr>
        <w:t> </w:t>
      </w:r>
      <w:r w:rsidR="00425856" w:rsidRPr="00056BE0">
        <w:rPr>
          <w:rStyle w:val="Bodytext1"/>
        </w:rPr>
        <w:t>000</w:t>
      </w:r>
      <w:r w:rsidR="00425856">
        <w:rPr>
          <w:rStyle w:val="Bodytext1"/>
        </w:rPr>
        <w:t>)</w:t>
      </w:r>
      <w:r w:rsidRPr="00056BE0">
        <w:rPr>
          <w:rStyle w:val="Bodytext1"/>
        </w:rPr>
        <w:t>;</w:t>
      </w:r>
    </w:p>
    <w:p w14:paraId="51205F76" w14:textId="20B1DBF3" w:rsidR="00D36107" w:rsidRPr="00056BE0" w:rsidRDefault="00003394" w:rsidP="00A4346D">
      <w:pPr>
        <w:pStyle w:val="Bodytext10"/>
        <w:numPr>
          <w:ilvl w:val="0"/>
          <w:numId w:val="5"/>
        </w:numPr>
        <w:tabs>
          <w:tab w:val="left" w:pos="699"/>
          <w:tab w:val="left" w:pos="710"/>
        </w:tabs>
        <w:spacing w:after="0" w:line="276" w:lineRule="auto"/>
        <w:ind w:left="709" w:hanging="283"/>
        <w:jc w:val="both"/>
        <w:rPr>
          <w:rStyle w:val="Bodytext1"/>
        </w:rPr>
      </w:pPr>
      <w:r>
        <w:rPr>
          <w:rStyle w:val="Bodytext1"/>
          <w:b/>
          <w:bCs/>
        </w:rPr>
        <w:t xml:space="preserve">prekių </w:t>
      </w:r>
      <w:r w:rsidR="004168D8" w:rsidRPr="00056BE0">
        <w:rPr>
          <w:rStyle w:val="Bodytext1"/>
          <w:b/>
          <w:bCs/>
        </w:rPr>
        <w:t>papildomi mat</w:t>
      </w:r>
      <w:r w:rsidR="00220233">
        <w:rPr>
          <w:rStyle w:val="Bodytext1"/>
          <w:b/>
          <w:bCs/>
        </w:rPr>
        <w:t>avim</w:t>
      </w:r>
      <w:r w:rsidR="004168D8" w:rsidRPr="00056BE0">
        <w:rPr>
          <w:rStyle w:val="Bodytext1"/>
          <w:b/>
          <w:bCs/>
        </w:rPr>
        <w:t>o vienetai</w:t>
      </w:r>
      <w:r w:rsidR="004168D8" w:rsidRPr="00056BE0">
        <w:rPr>
          <w:rStyle w:val="Bodytext1"/>
        </w:rPr>
        <w:t>, jei</w:t>
      </w:r>
      <w:r w:rsidR="00C603C2" w:rsidRPr="00056BE0">
        <w:rPr>
          <w:rStyle w:val="Bodytext1"/>
        </w:rPr>
        <w:t>gu</w:t>
      </w:r>
      <w:r w:rsidR="004168D8" w:rsidRPr="00056BE0">
        <w:rPr>
          <w:rStyle w:val="Bodytext1"/>
        </w:rPr>
        <w:t xml:space="preserve"> </w:t>
      </w:r>
      <w:r w:rsidR="00827EA3">
        <w:rPr>
          <w:rStyle w:val="Bodytext1"/>
        </w:rPr>
        <w:t xml:space="preserve">jie </w:t>
      </w:r>
      <w:r w:rsidR="00AF1026">
        <w:rPr>
          <w:rStyle w:val="Bodytext1"/>
        </w:rPr>
        <w:t>nustatyti</w:t>
      </w:r>
      <w:r w:rsidR="004168D8" w:rsidRPr="00056BE0">
        <w:rPr>
          <w:rStyle w:val="Bodytext1"/>
        </w:rPr>
        <w:t xml:space="preserve"> TARIC, turi būti </w:t>
      </w:r>
      <w:r>
        <w:rPr>
          <w:rStyle w:val="Bodytext1"/>
        </w:rPr>
        <w:t>nurodomi</w:t>
      </w:r>
      <w:r w:rsidRPr="00056BE0">
        <w:rPr>
          <w:rStyle w:val="Bodytext1"/>
        </w:rPr>
        <w:t xml:space="preserve"> </w:t>
      </w:r>
      <w:r w:rsidR="004168D8" w:rsidRPr="00056BE0">
        <w:rPr>
          <w:rStyle w:val="Bodytext1"/>
        </w:rPr>
        <w:t xml:space="preserve">duomenų elemente </w:t>
      </w:r>
      <w:r w:rsidR="00C65C59" w:rsidRPr="002F0E43">
        <w:rPr>
          <w:rStyle w:val="Bodytext1"/>
        </w:rPr>
        <w:t>„</w:t>
      </w:r>
      <w:r w:rsidR="004168D8" w:rsidRPr="002F0E43">
        <w:rPr>
          <w:rStyle w:val="Bodytext1"/>
        </w:rPr>
        <w:t>P</w:t>
      </w:r>
      <w:r w:rsidR="004168D8" w:rsidRPr="00056BE0">
        <w:rPr>
          <w:rStyle w:val="Bodytext1"/>
        </w:rPr>
        <w:t>apildom</w:t>
      </w:r>
      <w:r w:rsidR="00D20BDF">
        <w:rPr>
          <w:rStyle w:val="Bodytext1"/>
        </w:rPr>
        <w:t>as</w:t>
      </w:r>
      <w:r w:rsidR="004168D8" w:rsidRPr="00056BE0">
        <w:rPr>
          <w:rStyle w:val="Bodytext1"/>
        </w:rPr>
        <w:t xml:space="preserve"> </w:t>
      </w:r>
      <w:r w:rsidR="00154039" w:rsidRPr="00056BE0">
        <w:rPr>
          <w:rStyle w:val="Bodytext1"/>
        </w:rPr>
        <w:t>mat</w:t>
      </w:r>
      <w:r w:rsidR="00DC1F30">
        <w:rPr>
          <w:rStyle w:val="Bodytext1"/>
        </w:rPr>
        <w:t>avim</w:t>
      </w:r>
      <w:r w:rsidR="00154039" w:rsidRPr="00056BE0">
        <w:rPr>
          <w:rStyle w:val="Bodytext1"/>
        </w:rPr>
        <w:t xml:space="preserve">o </w:t>
      </w:r>
      <w:r w:rsidR="004168D8" w:rsidRPr="00056BE0">
        <w:rPr>
          <w:rStyle w:val="Bodytext1"/>
        </w:rPr>
        <w:t>vieneta</w:t>
      </w:r>
      <w:r w:rsidR="00AF1026">
        <w:rPr>
          <w:rStyle w:val="Bodytext1"/>
        </w:rPr>
        <w:t>s</w:t>
      </w:r>
      <w:r w:rsidR="004168D8" w:rsidRPr="00056BE0">
        <w:rPr>
          <w:rStyle w:val="Bodytext1"/>
        </w:rPr>
        <w:t>“</w:t>
      </w:r>
      <w:r w:rsidR="00154039" w:rsidRPr="00056BE0">
        <w:rPr>
          <w:rStyle w:val="Bodytext1"/>
        </w:rPr>
        <w:t xml:space="preserve"> (18 02 000</w:t>
      </w:r>
      <w:r w:rsidR="00F24A06" w:rsidRPr="00056BE0">
        <w:rPr>
          <w:rStyle w:val="Bodytext1"/>
        </w:rPr>
        <w:t> </w:t>
      </w:r>
      <w:r w:rsidR="00154039" w:rsidRPr="00056BE0">
        <w:rPr>
          <w:rStyle w:val="Bodytext1"/>
        </w:rPr>
        <w:t>000</w:t>
      </w:r>
      <w:r w:rsidR="00F24A06" w:rsidRPr="00056BE0">
        <w:rPr>
          <w:rStyle w:val="Bodytext1"/>
        </w:rPr>
        <w:t>)</w:t>
      </w:r>
      <w:r w:rsidR="004168D8" w:rsidRPr="00056BE0">
        <w:rPr>
          <w:rStyle w:val="Bodytext1"/>
        </w:rPr>
        <w:t>.</w:t>
      </w:r>
      <w:r w:rsidR="00CF6C91" w:rsidRPr="00056BE0">
        <w:rPr>
          <w:rStyle w:val="Bodytext1"/>
        </w:rPr>
        <w:t xml:space="preserve"> </w:t>
      </w:r>
      <w:r w:rsidR="00D21928" w:rsidRPr="00056BE0">
        <w:rPr>
          <w:rStyle w:val="Bodytext1"/>
          <w:color w:val="000000" w:themeColor="text1"/>
        </w:rPr>
        <w:t xml:space="preserve">Kai pagal TARIC </w:t>
      </w:r>
      <w:r w:rsidR="008A38D3">
        <w:rPr>
          <w:rStyle w:val="Bodytext1"/>
          <w:color w:val="000000" w:themeColor="text1"/>
        </w:rPr>
        <w:t xml:space="preserve">Kombinuotosios nomenklatūros (toliau – </w:t>
      </w:r>
      <w:r w:rsidR="00D21928" w:rsidRPr="00056BE0">
        <w:rPr>
          <w:rStyle w:val="Bodytext1"/>
          <w:color w:val="000000" w:themeColor="text1"/>
        </w:rPr>
        <w:t>KN</w:t>
      </w:r>
      <w:r w:rsidR="002F34EE">
        <w:rPr>
          <w:rStyle w:val="Bodytext1"/>
          <w:color w:val="000000" w:themeColor="text1"/>
        </w:rPr>
        <w:t>)</w:t>
      </w:r>
      <w:r w:rsidR="00D21928" w:rsidRPr="00056BE0">
        <w:rPr>
          <w:rStyle w:val="Bodytext1"/>
          <w:color w:val="000000" w:themeColor="text1"/>
        </w:rPr>
        <w:t xml:space="preserve"> kod</w:t>
      </w:r>
      <w:r w:rsidR="00E564FB">
        <w:rPr>
          <w:rStyle w:val="Bodytext1"/>
          <w:color w:val="000000" w:themeColor="text1"/>
        </w:rPr>
        <w:t>ui priskirtas</w:t>
      </w:r>
      <w:r w:rsidR="00D21928" w:rsidRPr="00056BE0">
        <w:rPr>
          <w:rStyle w:val="Bodytext1"/>
          <w:color w:val="000000" w:themeColor="text1"/>
        </w:rPr>
        <w:t xml:space="preserve"> </w:t>
      </w:r>
      <w:r w:rsidR="00DD39D7">
        <w:rPr>
          <w:rStyle w:val="Bodytext1"/>
          <w:color w:val="000000" w:themeColor="text1"/>
        </w:rPr>
        <w:t xml:space="preserve">papildomas </w:t>
      </w:r>
      <w:r w:rsidR="00D21928" w:rsidRPr="00056BE0">
        <w:rPr>
          <w:rStyle w:val="Bodytext1"/>
          <w:color w:val="000000" w:themeColor="text1"/>
        </w:rPr>
        <w:t>mat</w:t>
      </w:r>
      <w:r w:rsidR="00DC1F30">
        <w:rPr>
          <w:rStyle w:val="Bodytext1"/>
          <w:color w:val="000000" w:themeColor="text1"/>
        </w:rPr>
        <w:t>avim</w:t>
      </w:r>
      <w:r w:rsidR="00705A4D" w:rsidRPr="00056BE0">
        <w:rPr>
          <w:rStyle w:val="Bodytext1"/>
          <w:color w:val="000000" w:themeColor="text1"/>
        </w:rPr>
        <w:t>o</w:t>
      </w:r>
      <w:r w:rsidR="00D21928" w:rsidRPr="00056BE0">
        <w:rPr>
          <w:rStyle w:val="Bodytext1"/>
          <w:color w:val="000000" w:themeColor="text1"/>
        </w:rPr>
        <w:t xml:space="preserve"> vienetas „CO</w:t>
      </w:r>
      <w:r w:rsidR="00D21928" w:rsidRPr="00E02D92">
        <w:rPr>
          <w:rStyle w:val="Bodytext1"/>
          <w:color w:val="000000" w:themeColor="text1"/>
          <w:vertAlign w:val="subscript"/>
        </w:rPr>
        <w:t>2</w:t>
      </w:r>
      <w:r w:rsidR="00D21928" w:rsidRPr="00AB3743">
        <w:rPr>
          <w:rStyle w:val="Bodytext1"/>
          <w:color w:val="000000" w:themeColor="text1"/>
        </w:rPr>
        <w:t xml:space="preserve"> </w:t>
      </w:r>
      <w:r w:rsidR="00D21928" w:rsidRPr="00056BE0">
        <w:rPr>
          <w:rStyle w:val="Bodytext1"/>
          <w:color w:val="000000" w:themeColor="text1"/>
        </w:rPr>
        <w:t>ekvivalento</w:t>
      </w:r>
      <w:r w:rsidR="00930C59">
        <w:rPr>
          <w:rStyle w:val="Bodytext1"/>
          <w:color w:val="000000" w:themeColor="text1"/>
        </w:rPr>
        <w:t xml:space="preserve"> tona</w:t>
      </w:r>
      <w:r w:rsidR="00D21928" w:rsidRPr="00056BE0">
        <w:rPr>
          <w:rStyle w:val="Bodytext1"/>
          <w:color w:val="000000" w:themeColor="text1"/>
        </w:rPr>
        <w:t>“,  duomenų elemente „Papildom</w:t>
      </w:r>
      <w:r w:rsidR="000846A2">
        <w:rPr>
          <w:rStyle w:val="Bodytext1"/>
          <w:color w:val="000000" w:themeColor="text1"/>
        </w:rPr>
        <w:t>as</w:t>
      </w:r>
      <w:r w:rsidR="00D21928" w:rsidRPr="00056BE0">
        <w:rPr>
          <w:rStyle w:val="Bodytext1"/>
          <w:color w:val="000000" w:themeColor="text1"/>
        </w:rPr>
        <w:t xml:space="preserve"> </w:t>
      </w:r>
      <w:r w:rsidR="00847A1E" w:rsidRPr="00056BE0">
        <w:rPr>
          <w:rStyle w:val="Bodytext1"/>
          <w:color w:val="000000" w:themeColor="text1"/>
        </w:rPr>
        <w:t>mat</w:t>
      </w:r>
      <w:r w:rsidR="00C96F95">
        <w:rPr>
          <w:rStyle w:val="Bodytext1"/>
          <w:color w:val="000000" w:themeColor="text1"/>
        </w:rPr>
        <w:t>avim</w:t>
      </w:r>
      <w:r w:rsidR="00847A1E" w:rsidRPr="00056BE0">
        <w:rPr>
          <w:rStyle w:val="Bodytext1"/>
          <w:color w:val="000000" w:themeColor="text1"/>
        </w:rPr>
        <w:t xml:space="preserve">o </w:t>
      </w:r>
      <w:r w:rsidR="00D21928" w:rsidRPr="00056BE0">
        <w:rPr>
          <w:rStyle w:val="Bodytext1"/>
          <w:color w:val="000000" w:themeColor="text1"/>
        </w:rPr>
        <w:t>vieneta</w:t>
      </w:r>
      <w:r w:rsidR="000846A2">
        <w:rPr>
          <w:rStyle w:val="Bodytext1"/>
          <w:color w:val="000000" w:themeColor="text1"/>
        </w:rPr>
        <w:t>s</w:t>
      </w:r>
      <w:r w:rsidR="00D21928" w:rsidRPr="00056BE0">
        <w:rPr>
          <w:rStyle w:val="Bodytext1"/>
          <w:color w:val="000000" w:themeColor="text1"/>
        </w:rPr>
        <w:t>“</w:t>
      </w:r>
      <w:r w:rsidR="00DD39D7">
        <w:rPr>
          <w:rStyle w:val="Bodytext1"/>
          <w:color w:val="000000" w:themeColor="text1"/>
        </w:rPr>
        <w:t xml:space="preserve"> (</w:t>
      </w:r>
      <w:r w:rsidR="00DD39D7" w:rsidRPr="00056BE0">
        <w:rPr>
          <w:rStyle w:val="Bodytext1"/>
          <w:color w:val="000000" w:themeColor="text1"/>
        </w:rPr>
        <w:t>18 02 000</w:t>
      </w:r>
      <w:r w:rsidR="00DD39D7">
        <w:rPr>
          <w:rStyle w:val="Bodytext1"/>
          <w:color w:val="000000" w:themeColor="text1"/>
        </w:rPr>
        <w:t> </w:t>
      </w:r>
      <w:r w:rsidR="00DD39D7" w:rsidRPr="00056BE0">
        <w:rPr>
          <w:rStyle w:val="Bodytext1"/>
          <w:color w:val="000000" w:themeColor="text1"/>
        </w:rPr>
        <w:t>000</w:t>
      </w:r>
      <w:r w:rsidR="00DD39D7">
        <w:rPr>
          <w:rStyle w:val="Bodytext1"/>
          <w:color w:val="000000" w:themeColor="text1"/>
        </w:rPr>
        <w:t>)</w:t>
      </w:r>
      <w:r w:rsidR="00D21928" w:rsidRPr="00056BE0">
        <w:rPr>
          <w:rStyle w:val="Bodytext1"/>
          <w:color w:val="000000" w:themeColor="text1"/>
        </w:rPr>
        <w:t xml:space="preserve"> </w:t>
      </w:r>
      <w:r w:rsidR="000846A2">
        <w:rPr>
          <w:rStyle w:val="Bodytext1"/>
          <w:color w:val="000000" w:themeColor="text1"/>
        </w:rPr>
        <w:t>tur</w:t>
      </w:r>
      <w:r w:rsidR="00B41573">
        <w:rPr>
          <w:rStyle w:val="Bodytext1"/>
          <w:color w:val="000000" w:themeColor="text1"/>
        </w:rPr>
        <w:t>i</w:t>
      </w:r>
      <w:r w:rsidR="000846A2">
        <w:rPr>
          <w:rStyle w:val="Bodytext1"/>
          <w:color w:val="000000" w:themeColor="text1"/>
        </w:rPr>
        <w:t xml:space="preserve"> būti </w:t>
      </w:r>
      <w:r w:rsidR="004D01BE">
        <w:rPr>
          <w:rStyle w:val="Bodytext1"/>
          <w:color w:val="000000" w:themeColor="text1"/>
        </w:rPr>
        <w:t xml:space="preserve">nurodyta </w:t>
      </w:r>
      <w:r w:rsidR="000846A2">
        <w:rPr>
          <w:rStyle w:val="Bodytext1"/>
          <w:color w:val="000000" w:themeColor="text1"/>
        </w:rPr>
        <w:t>t</w:t>
      </w:r>
      <w:r w:rsidR="00C81B21">
        <w:rPr>
          <w:rStyle w:val="Bodytext1"/>
          <w:color w:val="000000" w:themeColor="text1"/>
        </w:rPr>
        <w:t xml:space="preserve">okia pati </w:t>
      </w:r>
      <w:r w:rsidR="00DD39D7" w:rsidRPr="00056BE0">
        <w:rPr>
          <w:rStyle w:val="Bodytext1"/>
          <w:color w:val="000000" w:themeColor="text1"/>
        </w:rPr>
        <w:t xml:space="preserve"> </w:t>
      </w:r>
      <w:r w:rsidR="00FB2FC5">
        <w:rPr>
          <w:rStyle w:val="Bodytext1"/>
          <w:color w:val="000000" w:themeColor="text1"/>
        </w:rPr>
        <w:t>rei</w:t>
      </w:r>
      <w:r w:rsidR="00E4359D">
        <w:rPr>
          <w:rStyle w:val="Bodytext1"/>
          <w:color w:val="000000" w:themeColor="text1"/>
        </w:rPr>
        <w:t>k</w:t>
      </w:r>
      <w:r w:rsidR="00FB2FC5">
        <w:rPr>
          <w:rStyle w:val="Bodytext1"/>
          <w:color w:val="000000" w:themeColor="text1"/>
        </w:rPr>
        <w:t>šmė</w:t>
      </w:r>
      <w:r w:rsidR="00FB2FC5" w:rsidRPr="00056BE0">
        <w:rPr>
          <w:rStyle w:val="Bodytext1"/>
          <w:color w:val="000000" w:themeColor="text1"/>
        </w:rPr>
        <w:t xml:space="preserve"> </w:t>
      </w:r>
      <w:r w:rsidR="00D21928" w:rsidRPr="00056BE0">
        <w:rPr>
          <w:rStyle w:val="Bodytext1"/>
          <w:color w:val="000000" w:themeColor="text1"/>
        </w:rPr>
        <w:t xml:space="preserve">kaip ir duomenų </w:t>
      </w:r>
      <w:r w:rsidR="00C81B21">
        <w:rPr>
          <w:rStyle w:val="Bodytext1"/>
          <w:color w:val="000000" w:themeColor="text1"/>
        </w:rPr>
        <w:t xml:space="preserve">klasės </w:t>
      </w:r>
      <w:r w:rsidR="009615A2">
        <w:rPr>
          <w:rStyle w:val="Bodytext1"/>
          <w:color w:val="000000" w:themeColor="text1"/>
        </w:rPr>
        <w:t xml:space="preserve">„Papildoma nuoroda“ </w:t>
      </w:r>
      <w:r w:rsidR="007E3CF0">
        <w:rPr>
          <w:rStyle w:val="Bodytext1"/>
          <w:color w:val="000000" w:themeColor="text1"/>
        </w:rPr>
        <w:t>(</w:t>
      </w:r>
      <w:r w:rsidR="007E3CF0" w:rsidRPr="00314962">
        <w:rPr>
          <w:rStyle w:val="Bodytext1"/>
        </w:rPr>
        <w:t>12</w:t>
      </w:r>
      <w:r w:rsidR="007E3CF0">
        <w:rPr>
          <w:rStyle w:val="Bodytext1"/>
          <w:b/>
          <w:bCs/>
        </w:rPr>
        <w:t> </w:t>
      </w:r>
      <w:r w:rsidR="007E3CF0" w:rsidRPr="00314962">
        <w:rPr>
          <w:rStyle w:val="Bodytext1"/>
        </w:rPr>
        <w:t>04</w:t>
      </w:r>
      <w:r w:rsidR="007E3CF0">
        <w:rPr>
          <w:rStyle w:val="Bodytext1"/>
          <w:b/>
          <w:bCs/>
        </w:rPr>
        <w:t> </w:t>
      </w:r>
      <w:r w:rsidR="007E3CF0" w:rsidRPr="00314962">
        <w:rPr>
          <w:rStyle w:val="Bodytext1"/>
        </w:rPr>
        <w:t>000</w:t>
      </w:r>
      <w:r w:rsidR="007E3CF0">
        <w:rPr>
          <w:rStyle w:val="Bodytext1"/>
          <w:b/>
          <w:bCs/>
        </w:rPr>
        <w:t> </w:t>
      </w:r>
      <w:r w:rsidR="007E3CF0" w:rsidRPr="00314962">
        <w:rPr>
          <w:rStyle w:val="Bodytext1"/>
        </w:rPr>
        <w:t>000</w:t>
      </w:r>
      <w:r w:rsidR="007E3CF0">
        <w:rPr>
          <w:rStyle w:val="Bodytext1"/>
        </w:rPr>
        <w:t xml:space="preserve">) </w:t>
      </w:r>
      <w:r w:rsidR="009615A2">
        <w:rPr>
          <w:rStyle w:val="Bodytext1"/>
          <w:color w:val="000000" w:themeColor="text1"/>
        </w:rPr>
        <w:t xml:space="preserve">duomenų </w:t>
      </w:r>
      <w:r w:rsidR="00D21928" w:rsidRPr="00056BE0">
        <w:rPr>
          <w:rStyle w:val="Bodytext1"/>
          <w:color w:val="000000" w:themeColor="text1"/>
        </w:rPr>
        <w:t>elemente „</w:t>
      </w:r>
      <w:r w:rsidR="009615A2" w:rsidRPr="00E02D92">
        <w:rPr>
          <w:rStyle w:val="Bodytext1"/>
          <w:color w:val="000000" w:themeColor="text1"/>
        </w:rPr>
        <w:t xml:space="preserve">Registracijos </w:t>
      </w:r>
      <w:r w:rsidR="00D21928" w:rsidRPr="00704A39">
        <w:rPr>
          <w:rStyle w:val="Bodytext1"/>
          <w:color w:val="000000" w:themeColor="text1"/>
        </w:rPr>
        <w:t xml:space="preserve"> numeris</w:t>
      </w:r>
      <w:r w:rsidR="00D31614">
        <w:rPr>
          <w:rStyle w:val="Bodytext1"/>
          <w:color w:val="000000" w:themeColor="text1"/>
        </w:rPr>
        <w:t>“</w:t>
      </w:r>
      <w:r w:rsidR="009615A2" w:rsidRPr="00E02D92">
        <w:rPr>
          <w:rStyle w:val="Bodytext1"/>
          <w:color w:val="000000" w:themeColor="text1"/>
        </w:rPr>
        <w:t xml:space="preserve"> (12 04 001</w:t>
      </w:r>
      <w:r w:rsidR="00C57A45" w:rsidRPr="00E02D92">
        <w:rPr>
          <w:rStyle w:val="Bodytext1"/>
          <w:color w:val="000000" w:themeColor="text1"/>
        </w:rPr>
        <w:t> </w:t>
      </w:r>
      <w:r w:rsidR="009615A2" w:rsidRPr="00E02D92">
        <w:rPr>
          <w:rStyle w:val="Bodytext1"/>
          <w:color w:val="000000" w:themeColor="text1"/>
        </w:rPr>
        <w:t>000</w:t>
      </w:r>
      <w:r w:rsidR="00C57A45" w:rsidRPr="00E02D92">
        <w:rPr>
          <w:rStyle w:val="Bodytext1"/>
          <w:color w:val="000000" w:themeColor="text1"/>
        </w:rPr>
        <w:t>)</w:t>
      </w:r>
      <w:r w:rsidR="00D21928" w:rsidRPr="00056BE0">
        <w:rPr>
          <w:rStyle w:val="Bodytext1"/>
          <w:color w:val="000000" w:themeColor="text1"/>
        </w:rPr>
        <w:t xml:space="preserve"> </w:t>
      </w:r>
      <w:r w:rsidR="00C57A45">
        <w:rPr>
          <w:rStyle w:val="Bodytext1"/>
          <w:color w:val="000000" w:themeColor="text1"/>
        </w:rPr>
        <w:t>nurodyt</w:t>
      </w:r>
      <w:r w:rsidR="00673F27">
        <w:rPr>
          <w:rStyle w:val="Bodytext1"/>
          <w:color w:val="000000" w:themeColor="text1"/>
        </w:rPr>
        <w:t>a</w:t>
      </w:r>
      <w:r w:rsidR="00C57A45">
        <w:rPr>
          <w:rStyle w:val="Bodytext1"/>
          <w:color w:val="000000" w:themeColor="text1"/>
        </w:rPr>
        <w:t xml:space="preserve"> </w:t>
      </w:r>
      <w:r w:rsidR="00B33D56">
        <w:rPr>
          <w:rStyle w:val="Bodytext1"/>
          <w:color w:val="000000" w:themeColor="text1"/>
        </w:rPr>
        <w:t>ton</w:t>
      </w:r>
      <w:r w:rsidR="00673F27">
        <w:rPr>
          <w:rStyle w:val="Bodytext1"/>
          <w:color w:val="000000" w:themeColor="text1"/>
        </w:rPr>
        <w:t>ų</w:t>
      </w:r>
      <w:r w:rsidR="00B33D56">
        <w:rPr>
          <w:rStyle w:val="Bodytext1"/>
          <w:color w:val="000000" w:themeColor="text1"/>
        </w:rPr>
        <w:t xml:space="preserve"> </w:t>
      </w:r>
      <w:r w:rsidR="00CF1A92" w:rsidRPr="00056BE0">
        <w:rPr>
          <w:rStyle w:val="Bodytext1"/>
          <w:color w:val="000000" w:themeColor="text1"/>
        </w:rPr>
        <w:t>CO</w:t>
      </w:r>
      <w:r w:rsidR="00CF1A92" w:rsidRPr="00E02D92">
        <w:rPr>
          <w:rStyle w:val="Bodytext1"/>
          <w:color w:val="000000" w:themeColor="text1"/>
          <w:vertAlign w:val="subscript"/>
        </w:rPr>
        <w:t>2</w:t>
      </w:r>
      <w:r w:rsidR="00CF1A92" w:rsidRPr="00AB3743">
        <w:rPr>
          <w:rStyle w:val="Bodytext1"/>
          <w:color w:val="000000" w:themeColor="text1"/>
        </w:rPr>
        <w:t xml:space="preserve"> </w:t>
      </w:r>
      <w:r w:rsidR="00CF1A92" w:rsidRPr="00056BE0">
        <w:rPr>
          <w:rStyle w:val="Bodytext1"/>
          <w:color w:val="000000" w:themeColor="text1"/>
        </w:rPr>
        <w:t>ekvivalento</w:t>
      </w:r>
      <w:r w:rsidR="00673F27">
        <w:rPr>
          <w:rStyle w:val="Bodytext1"/>
          <w:color w:val="000000" w:themeColor="text1"/>
        </w:rPr>
        <w:t xml:space="preserve"> </w:t>
      </w:r>
      <w:r w:rsidR="00FB2FC5">
        <w:rPr>
          <w:rStyle w:val="Bodytext1"/>
          <w:color w:val="000000" w:themeColor="text1"/>
        </w:rPr>
        <w:t>reikšmė</w:t>
      </w:r>
      <w:r w:rsidR="00C5525B">
        <w:rPr>
          <w:rStyle w:val="Bodytext1"/>
          <w:color w:val="000000" w:themeColor="text1"/>
        </w:rPr>
        <w:t xml:space="preserve">, jeigu </w:t>
      </w:r>
      <w:r w:rsidR="00D36B2C" w:rsidRPr="00056BE0">
        <w:rPr>
          <w:rStyle w:val="Bodytext1"/>
          <w:color w:val="000000" w:themeColor="text1"/>
        </w:rPr>
        <w:t xml:space="preserve">duomenų </w:t>
      </w:r>
      <w:r w:rsidR="00D36B2C">
        <w:rPr>
          <w:rStyle w:val="Bodytext1"/>
          <w:color w:val="000000" w:themeColor="text1"/>
        </w:rPr>
        <w:t xml:space="preserve">klasės „Papildoma nuoroda“ </w:t>
      </w:r>
      <w:r w:rsidR="00D36B2C">
        <w:rPr>
          <w:rStyle w:val="Bodytext1"/>
          <w:b/>
          <w:bCs/>
        </w:rPr>
        <w:t>(</w:t>
      </w:r>
      <w:r w:rsidR="00D36B2C" w:rsidRPr="00314962">
        <w:rPr>
          <w:rStyle w:val="Bodytext1"/>
        </w:rPr>
        <w:t>12</w:t>
      </w:r>
      <w:r w:rsidR="00D36B2C">
        <w:rPr>
          <w:rStyle w:val="Bodytext1"/>
          <w:b/>
          <w:bCs/>
        </w:rPr>
        <w:t> </w:t>
      </w:r>
      <w:r w:rsidR="00D36B2C" w:rsidRPr="00314962">
        <w:rPr>
          <w:rStyle w:val="Bodytext1"/>
        </w:rPr>
        <w:t>04</w:t>
      </w:r>
      <w:r w:rsidR="00D36B2C">
        <w:rPr>
          <w:rStyle w:val="Bodytext1"/>
          <w:b/>
          <w:bCs/>
        </w:rPr>
        <w:t> </w:t>
      </w:r>
      <w:r w:rsidR="00D36B2C" w:rsidRPr="00314962">
        <w:rPr>
          <w:rStyle w:val="Bodytext1"/>
        </w:rPr>
        <w:t>000</w:t>
      </w:r>
      <w:r w:rsidR="00D36B2C">
        <w:rPr>
          <w:rStyle w:val="Bodytext1"/>
          <w:b/>
          <w:bCs/>
        </w:rPr>
        <w:t> </w:t>
      </w:r>
      <w:r w:rsidR="00D36B2C" w:rsidRPr="00314962">
        <w:rPr>
          <w:rStyle w:val="Bodytext1"/>
        </w:rPr>
        <w:t>000</w:t>
      </w:r>
      <w:r w:rsidR="00D36B2C">
        <w:rPr>
          <w:rStyle w:val="Bodytext1"/>
          <w:b/>
          <w:bCs/>
        </w:rPr>
        <w:t>)</w:t>
      </w:r>
      <w:r w:rsidR="00D36B2C" w:rsidRPr="00314962">
        <w:rPr>
          <w:rStyle w:val="Bodytext1"/>
        </w:rPr>
        <w:t>“</w:t>
      </w:r>
      <w:r w:rsidR="004872D6">
        <w:rPr>
          <w:rStyle w:val="Bodytext1"/>
        </w:rPr>
        <w:t xml:space="preserve"> </w:t>
      </w:r>
      <w:r w:rsidR="00D36B2C">
        <w:rPr>
          <w:rStyle w:val="Bodytext1"/>
          <w:color w:val="000000" w:themeColor="text1"/>
        </w:rPr>
        <w:t xml:space="preserve">duomenų </w:t>
      </w:r>
      <w:r w:rsidR="004872D6">
        <w:rPr>
          <w:rStyle w:val="Bodytext1"/>
          <w:color w:val="000000" w:themeColor="text1"/>
        </w:rPr>
        <w:t>elemente</w:t>
      </w:r>
      <w:r w:rsidR="00C5525B">
        <w:rPr>
          <w:rStyle w:val="Bodytext1"/>
          <w:color w:val="000000" w:themeColor="text1"/>
        </w:rPr>
        <w:t xml:space="preserve"> </w:t>
      </w:r>
      <w:r w:rsidR="004872D6">
        <w:rPr>
          <w:rStyle w:val="Bodytext1"/>
          <w:color w:val="000000" w:themeColor="text1"/>
        </w:rPr>
        <w:t xml:space="preserve">„Rūšis“ </w:t>
      </w:r>
      <w:r w:rsidR="004872D6" w:rsidRPr="00704A39">
        <w:rPr>
          <w:rStyle w:val="Bodytext1"/>
          <w:color w:val="000000" w:themeColor="text1"/>
        </w:rPr>
        <w:t>(</w:t>
      </w:r>
      <w:r w:rsidR="004872D6" w:rsidRPr="00E02D92">
        <w:rPr>
          <w:rStyle w:val="Bodytext1"/>
        </w:rPr>
        <w:t>12 04 001 000</w:t>
      </w:r>
      <w:r w:rsidR="004872D6">
        <w:rPr>
          <w:rStyle w:val="Bodytext1"/>
        </w:rPr>
        <w:t>) nurodytas kodas</w:t>
      </w:r>
      <w:r w:rsidR="00FB2FC5" w:rsidRPr="00056BE0">
        <w:rPr>
          <w:rStyle w:val="Bodytext1"/>
          <w:color w:val="000000" w:themeColor="text1"/>
        </w:rPr>
        <w:t xml:space="preserve"> </w:t>
      </w:r>
      <w:r w:rsidR="00E4359D">
        <w:rPr>
          <w:rStyle w:val="Bodytext1"/>
          <w:color w:val="000000" w:themeColor="text1"/>
        </w:rPr>
        <w:t>„</w:t>
      </w:r>
      <w:r w:rsidR="004D5543" w:rsidRPr="00E02D92">
        <w:rPr>
          <w:rStyle w:val="Bodytext1"/>
          <w:b/>
          <w:bCs/>
          <w:color w:val="000000" w:themeColor="text1"/>
        </w:rPr>
        <w:t>Y121</w:t>
      </w:r>
      <w:r w:rsidR="00E4359D">
        <w:rPr>
          <w:rStyle w:val="Bodytext1"/>
          <w:b/>
          <w:bCs/>
          <w:color w:val="000000" w:themeColor="text1"/>
        </w:rPr>
        <w:t>“</w:t>
      </w:r>
      <w:r w:rsidR="00D21928" w:rsidRPr="00056BE0">
        <w:rPr>
          <w:rStyle w:val="Bodytext1"/>
          <w:color w:val="000000" w:themeColor="text1"/>
        </w:rPr>
        <w:t>;</w:t>
      </w:r>
    </w:p>
    <w:p w14:paraId="766A5705" w14:textId="7EA4CE0F" w:rsidR="00D36107" w:rsidRPr="00B42163" w:rsidRDefault="00827EA3" w:rsidP="00A4346D">
      <w:pPr>
        <w:pStyle w:val="Bodytext10"/>
        <w:numPr>
          <w:ilvl w:val="0"/>
          <w:numId w:val="5"/>
        </w:numPr>
        <w:tabs>
          <w:tab w:val="left" w:pos="699"/>
          <w:tab w:val="left" w:pos="710"/>
        </w:tabs>
        <w:spacing w:after="620" w:line="276" w:lineRule="auto"/>
        <w:ind w:left="709" w:hanging="425"/>
        <w:jc w:val="both"/>
      </w:pPr>
      <w:r>
        <w:rPr>
          <w:rStyle w:val="Bodytext1"/>
          <w:b/>
          <w:bCs/>
        </w:rPr>
        <w:t>kodas „</w:t>
      </w:r>
      <w:r w:rsidR="00D21928" w:rsidRPr="00692F4D">
        <w:rPr>
          <w:rStyle w:val="Bodytext1"/>
          <w:b/>
          <w:bCs/>
        </w:rPr>
        <w:t>Y121</w:t>
      </w:r>
      <w:r>
        <w:rPr>
          <w:rStyle w:val="Bodytext1"/>
          <w:b/>
          <w:bCs/>
        </w:rPr>
        <w:t>“</w:t>
      </w:r>
      <w:r w:rsidR="00D21928" w:rsidRPr="00692F4D">
        <w:rPr>
          <w:rStyle w:val="Bodytext1"/>
          <w:b/>
          <w:bCs/>
        </w:rPr>
        <w:t xml:space="preserve"> </w:t>
      </w:r>
      <w:r w:rsidR="00032952" w:rsidRPr="00E02D92">
        <w:rPr>
          <w:rStyle w:val="Bodytext1"/>
        </w:rPr>
        <w:t xml:space="preserve">privalomas nurodant </w:t>
      </w:r>
      <w:r w:rsidR="00BA7ACD" w:rsidRPr="00E02D92">
        <w:rPr>
          <w:rStyle w:val="Bodytext1"/>
          <w:b/>
          <w:bCs/>
        </w:rPr>
        <w:t>pil</w:t>
      </w:r>
      <w:r w:rsidR="00E23EAB" w:rsidRPr="00E02D92">
        <w:rPr>
          <w:rStyle w:val="Bodytext1"/>
          <w:b/>
          <w:bCs/>
        </w:rPr>
        <w:t>st</w:t>
      </w:r>
      <w:r w:rsidR="00BA7ACD" w:rsidRPr="00E02D92">
        <w:rPr>
          <w:rStyle w:val="Bodytext1"/>
          <w:b/>
          <w:bCs/>
        </w:rPr>
        <w:t xml:space="preserve">omų </w:t>
      </w:r>
      <w:r w:rsidR="00070879" w:rsidRPr="00E02D92">
        <w:rPr>
          <w:rStyle w:val="Bodytext1"/>
          <w:b/>
          <w:bCs/>
        </w:rPr>
        <w:t xml:space="preserve">F-dujų </w:t>
      </w:r>
      <w:r w:rsidR="009E47DF" w:rsidRPr="00E02D92">
        <w:rPr>
          <w:rStyle w:val="Bodytext1"/>
          <w:b/>
          <w:bCs/>
        </w:rPr>
        <w:t>kiekį</w:t>
      </w:r>
      <w:r w:rsidR="009E47DF">
        <w:rPr>
          <w:rStyle w:val="Bodytext1"/>
        </w:rPr>
        <w:t xml:space="preserve"> </w:t>
      </w:r>
      <w:r w:rsidR="00024912" w:rsidRPr="00E02D92">
        <w:rPr>
          <w:rStyle w:val="Bodytext1"/>
          <w:b/>
          <w:bCs/>
        </w:rPr>
        <w:t xml:space="preserve">tonomis </w:t>
      </w:r>
      <w:r w:rsidR="000C473B" w:rsidRPr="00E02D92">
        <w:rPr>
          <w:rStyle w:val="Bodytext1"/>
          <w:b/>
          <w:bCs/>
          <w:color w:val="000000" w:themeColor="text1"/>
        </w:rPr>
        <w:t>CO</w:t>
      </w:r>
      <w:r w:rsidR="000C473B" w:rsidRPr="00E02D92">
        <w:rPr>
          <w:rStyle w:val="Bodytext1"/>
          <w:b/>
          <w:bCs/>
          <w:color w:val="000000" w:themeColor="text1"/>
          <w:vertAlign w:val="subscript"/>
        </w:rPr>
        <w:t>2</w:t>
      </w:r>
      <w:r w:rsidR="000C473B" w:rsidRPr="00E02D92">
        <w:rPr>
          <w:rStyle w:val="Bodytext1"/>
          <w:b/>
          <w:bCs/>
          <w:color w:val="000000" w:themeColor="text1"/>
        </w:rPr>
        <w:t xml:space="preserve"> ekvivalent</w:t>
      </w:r>
      <w:r w:rsidR="00791418">
        <w:rPr>
          <w:rStyle w:val="Bodytext1"/>
          <w:b/>
          <w:bCs/>
          <w:color w:val="000000" w:themeColor="text1"/>
        </w:rPr>
        <w:t>o</w:t>
      </w:r>
      <w:r w:rsidR="00DD71A7" w:rsidRPr="00B42163">
        <w:rPr>
          <w:rStyle w:val="Bodytext1"/>
          <w:b/>
          <w:bCs/>
        </w:rPr>
        <w:t>.</w:t>
      </w:r>
      <w:r w:rsidR="0077503F" w:rsidRPr="00B42163">
        <w:rPr>
          <w:rStyle w:val="Bodytext1"/>
        </w:rPr>
        <w:t xml:space="preserve"> </w:t>
      </w:r>
      <w:r w:rsidR="00655A0D" w:rsidRPr="00B42163">
        <w:rPr>
          <w:rStyle w:val="Bodytext1"/>
        </w:rPr>
        <w:t>Ekonominės veiklos vykdytojas</w:t>
      </w:r>
      <w:r w:rsidR="00D21928" w:rsidRPr="00B42163">
        <w:rPr>
          <w:rStyle w:val="Bodytext1"/>
        </w:rPr>
        <w:t xml:space="preserve"> </w:t>
      </w:r>
      <w:r w:rsidR="00DD71A7" w:rsidRPr="00B42163">
        <w:rPr>
          <w:rStyle w:val="Bodytext1"/>
        </w:rPr>
        <w:t xml:space="preserve">turėtų </w:t>
      </w:r>
      <w:r w:rsidR="00214D07">
        <w:rPr>
          <w:rStyle w:val="Bodytext1"/>
        </w:rPr>
        <w:t xml:space="preserve">nurodyti </w:t>
      </w:r>
      <w:r w:rsidR="00214D07">
        <w:rPr>
          <w:rStyle w:val="Bodytext1"/>
          <w:color w:val="000000" w:themeColor="text1"/>
        </w:rPr>
        <w:t xml:space="preserve">tonas </w:t>
      </w:r>
      <w:r w:rsidR="00F11CBD" w:rsidRPr="00056BE0">
        <w:rPr>
          <w:rStyle w:val="Bodytext1"/>
          <w:color w:val="000000" w:themeColor="text1"/>
        </w:rPr>
        <w:t>CO</w:t>
      </w:r>
      <w:r w:rsidR="00F11CBD" w:rsidRPr="00861B20">
        <w:rPr>
          <w:rStyle w:val="Bodytext1"/>
          <w:color w:val="000000" w:themeColor="text1"/>
          <w:vertAlign w:val="subscript"/>
        </w:rPr>
        <w:t>2</w:t>
      </w:r>
      <w:r w:rsidR="00F11CBD" w:rsidRPr="00AB3743">
        <w:rPr>
          <w:rStyle w:val="Bodytext1"/>
          <w:color w:val="000000" w:themeColor="text1"/>
        </w:rPr>
        <w:t xml:space="preserve"> </w:t>
      </w:r>
      <w:r w:rsidR="00F11CBD" w:rsidRPr="00056BE0">
        <w:rPr>
          <w:rStyle w:val="Bodytext1"/>
          <w:color w:val="000000" w:themeColor="text1"/>
        </w:rPr>
        <w:t>ekvivalento</w:t>
      </w:r>
      <w:r w:rsidR="00F11CBD">
        <w:rPr>
          <w:rStyle w:val="Bodytext1"/>
          <w:color w:val="000000" w:themeColor="text1"/>
        </w:rPr>
        <w:t xml:space="preserve"> </w:t>
      </w:r>
      <w:r w:rsidR="00E51FB2">
        <w:rPr>
          <w:rStyle w:val="Bodytext1"/>
          <w:color w:val="000000" w:themeColor="text1"/>
        </w:rPr>
        <w:t xml:space="preserve">skaitmeniniu formatu </w:t>
      </w:r>
      <w:r w:rsidR="003D6294">
        <w:rPr>
          <w:rStyle w:val="Bodytext1"/>
          <w:color w:val="000000" w:themeColor="text1"/>
        </w:rPr>
        <w:t>duomenų klasės „Papildoma nuoroda“ (</w:t>
      </w:r>
      <w:r w:rsidR="00C53033">
        <w:rPr>
          <w:rStyle w:val="Bodytext1"/>
          <w:color w:val="000000" w:themeColor="text1"/>
        </w:rPr>
        <w:t>12 04 000 000) duomenų elemente „Registracijos</w:t>
      </w:r>
      <w:r w:rsidR="00E51FB2">
        <w:rPr>
          <w:rStyle w:val="Bodytext1"/>
          <w:color w:val="000000" w:themeColor="text1"/>
        </w:rPr>
        <w:t xml:space="preserve"> numeris“ (12 04 001 000)</w:t>
      </w:r>
      <w:r w:rsidR="00D21928" w:rsidRPr="00B42163">
        <w:rPr>
          <w:rStyle w:val="Bodytext1"/>
        </w:rPr>
        <w:t>. Mat</w:t>
      </w:r>
      <w:r w:rsidR="00917BD5">
        <w:rPr>
          <w:rStyle w:val="Bodytext1"/>
        </w:rPr>
        <w:t>avim</w:t>
      </w:r>
      <w:r w:rsidR="006915BC" w:rsidRPr="00B42163">
        <w:rPr>
          <w:rStyle w:val="Bodytext1"/>
        </w:rPr>
        <w:t>o</w:t>
      </w:r>
      <w:r w:rsidR="00D21928" w:rsidRPr="00B42163">
        <w:rPr>
          <w:rStyle w:val="Bodytext1"/>
        </w:rPr>
        <w:t xml:space="preserve"> vienet</w:t>
      </w:r>
      <w:r w:rsidR="00F70E69">
        <w:rPr>
          <w:rStyle w:val="Bodytext1"/>
        </w:rPr>
        <w:t>as</w:t>
      </w:r>
      <w:r w:rsidR="00D21928" w:rsidRPr="00B42163">
        <w:rPr>
          <w:rStyle w:val="Bodytext1"/>
        </w:rPr>
        <w:t xml:space="preserve"> pagal nutylėjimą </w:t>
      </w:r>
      <w:r w:rsidR="00106E77" w:rsidRPr="00B42163">
        <w:rPr>
          <w:rStyle w:val="Bodytext1"/>
        </w:rPr>
        <w:t xml:space="preserve">(numatytuosius nustatymus) </w:t>
      </w:r>
      <w:r w:rsidR="00A609AB" w:rsidRPr="00B42163">
        <w:rPr>
          <w:rStyle w:val="Bodytext1"/>
        </w:rPr>
        <w:t xml:space="preserve">yra </w:t>
      </w:r>
      <w:r w:rsidR="00D21928" w:rsidRPr="00B42163">
        <w:rPr>
          <w:rStyle w:val="Bodytext1"/>
        </w:rPr>
        <w:t>CO</w:t>
      </w:r>
      <w:r w:rsidR="00D21928" w:rsidRPr="00E02D92">
        <w:rPr>
          <w:rStyle w:val="Bodytext1"/>
          <w:vertAlign w:val="subscript"/>
        </w:rPr>
        <w:t>2</w:t>
      </w:r>
      <w:r w:rsidR="00D21928" w:rsidRPr="00CC33AA">
        <w:rPr>
          <w:rStyle w:val="Bodytext1"/>
        </w:rPr>
        <w:t xml:space="preserve"> </w:t>
      </w:r>
      <w:r w:rsidR="00D21928" w:rsidRPr="00B42163">
        <w:rPr>
          <w:rStyle w:val="Bodytext1"/>
        </w:rPr>
        <w:t>ekvivalento</w:t>
      </w:r>
      <w:r w:rsidR="00CC33AA">
        <w:rPr>
          <w:rStyle w:val="Bodytext1"/>
        </w:rPr>
        <w:t xml:space="preserve"> ton</w:t>
      </w:r>
      <w:r w:rsidR="00324F26">
        <w:rPr>
          <w:rStyle w:val="Bodytext1"/>
        </w:rPr>
        <w:t>a</w:t>
      </w:r>
      <w:r w:rsidR="00D21928" w:rsidRPr="00B42163">
        <w:rPr>
          <w:rStyle w:val="Bodytext1"/>
        </w:rPr>
        <w:t xml:space="preserve">, todėl pakanka, kad </w:t>
      </w:r>
      <w:r w:rsidR="00111CF8" w:rsidRPr="00B42163">
        <w:rPr>
          <w:rStyle w:val="Bodytext1"/>
        </w:rPr>
        <w:t>ekonominės veiklos vykdytojas</w:t>
      </w:r>
      <w:r w:rsidR="00D21928" w:rsidRPr="00B42163">
        <w:rPr>
          <w:rStyle w:val="Bodytext1"/>
        </w:rPr>
        <w:t xml:space="preserve"> </w:t>
      </w:r>
      <w:r w:rsidR="003C765C">
        <w:rPr>
          <w:rStyle w:val="Bodytext1"/>
        </w:rPr>
        <w:t>nurodytų</w:t>
      </w:r>
      <w:r w:rsidR="003C765C" w:rsidRPr="00B42163">
        <w:rPr>
          <w:rStyle w:val="Bodytext1"/>
        </w:rPr>
        <w:t xml:space="preserve"> </w:t>
      </w:r>
      <w:r w:rsidR="00D21928" w:rsidRPr="00B42163">
        <w:rPr>
          <w:rStyle w:val="Bodytext1"/>
        </w:rPr>
        <w:t xml:space="preserve">tik dujų kiekį. Atitinkamai TARIC </w:t>
      </w:r>
      <w:r w:rsidR="00AA0CC0">
        <w:rPr>
          <w:rStyle w:val="Bodytext1"/>
        </w:rPr>
        <w:t xml:space="preserve">papildomos nuorodos </w:t>
      </w:r>
      <w:r w:rsidR="00D21928" w:rsidRPr="00B42163">
        <w:rPr>
          <w:rStyle w:val="Bodytext1"/>
        </w:rPr>
        <w:t xml:space="preserve"> </w:t>
      </w:r>
      <w:r w:rsidR="00AA0CC0">
        <w:rPr>
          <w:rStyle w:val="Bodytext1"/>
        </w:rPr>
        <w:t>rūš</w:t>
      </w:r>
      <w:r w:rsidR="00CB6BC9">
        <w:rPr>
          <w:rStyle w:val="Bodytext1"/>
        </w:rPr>
        <w:t>ies ko</w:t>
      </w:r>
      <w:r w:rsidR="00043C19">
        <w:rPr>
          <w:rStyle w:val="Bodytext1"/>
        </w:rPr>
        <w:t>d</w:t>
      </w:r>
      <w:r w:rsidR="00AC6AD7">
        <w:rPr>
          <w:rStyle w:val="Bodytext1"/>
        </w:rPr>
        <w:t>as</w:t>
      </w:r>
      <w:r w:rsidR="00D21928" w:rsidRPr="00B42163">
        <w:rPr>
          <w:rStyle w:val="Bodytext1"/>
        </w:rPr>
        <w:t xml:space="preserve"> „Y121“ turėtų būti </w:t>
      </w:r>
      <w:r w:rsidR="00AC6AD7">
        <w:rPr>
          <w:rStyle w:val="Bodytext1"/>
        </w:rPr>
        <w:t xml:space="preserve">nurodomas </w:t>
      </w:r>
      <w:r w:rsidR="00D21928" w:rsidRPr="00B42163">
        <w:rPr>
          <w:rStyle w:val="Bodytext1"/>
        </w:rPr>
        <w:t xml:space="preserve">duomenų </w:t>
      </w:r>
      <w:r w:rsidR="00E475B1">
        <w:rPr>
          <w:rStyle w:val="Bodytext1"/>
        </w:rPr>
        <w:t>klasės „</w:t>
      </w:r>
      <w:r w:rsidR="00E3573D" w:rsidRPr="00B42163">
        <w:rPr>
          <w:rStyle w:val="Bodytext1"/>
        </w:rPr>
        <w:t>Papildoma nuoroda“</w:t>
      </w:r>
      <w:r w:rsidR="00E475B1">
        <w:rPr>
          <w:rStyle w:val="Bodytext1"/>
        </w:rPr>
        <w:t xml:space="preserve"> (</w:t>
      </w:r>
      <w:r w:rsidR="00E475B1" w:rsidRPr="00B42163">
        <w:rPr>
          <w:rStyle w:val="Bodytext1"/>
        </w:rPr>
        <w:t>12 04 000</w:t>
      </w:r>
      <w:r w:rsidR="00E475B1">
        <w:rPr>
          <w:rStyle w:val="Bodytext1"/>
        </w:rPr>
        <w:t> </w:t>
      </w:r>
      <w:r w:rsidR="00E475B1" w:rsidRPr="00B42163">
        <w:rPr>
          <w:rStyle w:val="Bodytext1"/>
        </w:rPr>
        <w:t xml:space="preserve">000 </w:t>
      </w:r>
      <w:r w:rsidR="00E475B1">
        <w:rPr>
          <w:rStyle w:val="Bodytext1"/>
        </w:rPr>
        <w:t>) duomenų elemente</w:t>
      </w:r>
      <w:r w:rsidR="00E3573D" w:rsidRPr="00B42163">
        <w:rPr>
          <w:rStyle w:val="Bodytext1"/>
        </w:rPr>
        <w:t xml:space="preserve"> </w:t>
      </w:r>
      <w:r w:rsidR="00D21928" w:rsidRPr="00D235C8">
        <w:rPr>
          <w:rStyle w:val="Bodytext1"/>
        </w:rPr>
        <w:t>„</w:t>
      </w:r>
      <w:r w:rsidR="00043C19" w:rsidRPr="00D235C8">
        <w:rPr>
          <w:rStyle w:val="Bodytext1"/>
        </w:rPr>
        <w:t>Rūšis</w:t>
      </w:r>
      <w:r w:rsidR="003E0945" w:rsidRPr="00D235C8">
        <w:rPr>
          <w:rStyle w:val="Bodytext1"/>
        </w:rPr>
        <w:t>“</w:t>
      </w:r>
      <w:r w:rsidR="00D235C8" w:rsidRPr="00E02D92">
        <w:rPr>
          <w:rStyle w:val="Bodytext1"/>
        </w:rPr>
        <w:t xml:space="preserve"> (12</w:t>
      </w:r>
      <w:r w:rsidR="00C64108">
        <w:rPr>
          <w:rStyle w:val="Bodytext1"/>
        </w:rPr>
        <w:t> </w:t>
      </w:r>
      <w:r w:rsidR="00D235C8" w:rsidRPr="00E02D92">
        <w:rPr>
          <w:rStyle w:val="Bodytext1"/>
        </w:rPr>
        <w:t>04</w:t>
      </w:r>
      <w:r w:rsidR="00C64108">
        <w:rPr>
          <w:rStyle w:val="Bodytext1"/>
        </w:rPr>
        <w:t> </w:t>
      </w:r>
      <w:r w:rsidR="00D235C8" w:rsidRPr="00E02D92">
        <w:rPr>
          <w:rStyle w:val="Bodytext1"/>
        </w:rPr>
        <w:t>002 000)</w:t>
      </w:r>
      <w:r w:rsidR="00D21928" w:rsidRPr="00D235C8">
        <w:rPr>
          <w:rStyle w:val="Bodytext1"/>
        </w:rPr>
        <w:t>.</w:t>
      </w:r>
    </w:p>
    <w:p w14:paraId="68994690" w14:textId="271500BA" w:rsidR="00D36107" w:rsidRDefault="00611E22">
      <w:pPr>
        <w:pStyle w:val="Heading210"/>
        <w:keepNext/>
        <w:keepLines/>
        <w:spacing w:line="257" w:lineRule="auto"/>
        <w:jc w:val="both"/>
      </w:pPr>
      <w:bookmarkStart w:id="5" w:name="bookmark11"/>
      <w:r>
        <w:rPr>
          <w:rStyle w:val="Heading21"/>
        </w:rPr>
        <w:t xml:space="preserve">Taikoma </w:t>
      </w:r>
      <w:r w:rsidR="001179E6">
        <w:rPr>
          <w:rStyle w:val="Heading21"/>
        </w:rPr>
        <w:t>produktams ir įrangai</w:t>
      </w:r>
      <w:r w:rsidR="00B5670B">
        <w:rPr>
          <w:rStyle w:val="Heading21"/>
        </w:rPr>
        <w:t>,</w:t>
      </w:r>
      <w:r w:rsidR="001179E6">
        <w:rPr>
          <w:rStyle w:val="Heading21"/>
        </w:rPr>
        <w:t xml:space="preserve"> </w:t>
      </w:r>
      <w:r w:rsidR="00D21928">
        <w:rPr>
          <w:rStyle w:val="Heading21"/>
        </w:rPr>
        <w:t xml:space="preserve">užpildytiems </w:t>
      </w:r>
      <w:r w:rsidR="00FA5375">
        <w:rPr>
          <w:rStyle w:val="Heading21"/>
        </w:rPr>
        <w:t>F-dujomis</w:t>
      </w:r>
      <w:r w:rsidR="00D21928">
        <w:rPr>
          <w:rStyle w:val="Heading21"/>
        </w:rPr>
        <w:t>:</w:t>
      </w:r>
      <w:bookmarkEnd w:id="5"/>
    </w:p>
    <w:p w14:paraId="5B34E3F1" w14:textId="011E24F7" w:rsidR="00D36107" w:rsidRDefault="00CE0766">
      <w:pPr>
        <w:pStyle w:val="Heading210"/>
        <w:keepNext/>
        <w:keepLines/>
        <w:numPr>
          <w:ilvl w:val="0"/>
          <w:numId w:val="3"/>
        </w:numPr>
        <w:tabs>
          <w:tab w:val="left" w:pos="699"/>
          <w:tab w:val="left" w:pos="710"/>
        </w:tabs>
        <w:spacing w:after="0" w:line="156" w:lineRule="auto"/>
        <w:ind w:firstLine="360"/>
        <w:jc w:val="both"/>
      </w:pPr>
      <w:r>
        <w:rPr>
          <w:rStyle w:val="Heading21"/>
          <w:b/>
          <w:bCs/>
        </w:rPr>
        <w:t>kodai „</w:t>
      </w:r>
      <w:r w:rsidR="00D21928" w:rsidRPr="00971DC0">
        <w:rPr>
          <w:rStyle w:val="Heading21"/>
          <w:b/>
          <w:bCs/>
        </w:rPr>
        <w:t>Y986</w:t>
      </w:r>
      <w:r>
        <w:rPr>
          <w:rStyle w:val="Heading21"/>
          <w:b/>
          <w:bCs/>
        </w:rPr>
        <w:t>“</w:t>
      </w:r>
      <w:r w:rsidR="00D21928" w:rsidRPr="00971DC0">
        <w:rPr>
          <w:rStyle w:val="Heading21"/>
          <w:b/>
          <w:bCs/>
        </w:rPr>
        <w:t xml:space="preserve">, </w:t>
      </w:r>
      <w:r>
        <w:rPr>
          <w:rStyle w:val="Heading21"/>
          <w:b/>
          <w:bCs/>
        </w:rPr>
        <w:t>„</w:t>
      </w:r>
      <w:r w:rsidR="00D21928" w:rsidRPr="00971DC0">
        <w:rPr>
          <w:rStyle w:val="Heading21"/>
          <w:b/>
          <w:bCs/>
        </w:rPr>
        <w:t>Y152</w:t>
      </w:r>
      <w:r>
        <w:rPr>
          <w:rStyle w:val="Heading21"/>
          <w:b/>
          <w:bCs/>
        </w:rPr>
        <w:t>“</w:t>
      </w:r>
      <w:r w:rsidR="00D21928" w:rsidRPr="00971DC0">
        <w:rPr>
          <w:rStyle w:val="Heading21"/>
          <w:b/>
          <w:bCs/>
        </w:rPr>
        <w:t xml:space="preserve">, </w:t>
      </w:r>
      <w:r>
        <w:rPr>
          <w:rStyle w:val="Heading21"/>
          <w:b/>
          <w:bCs/>
        </w:rPr>
        <w:t>„</w:t>
      </w:r>
      <w:r w:rsidR="00D21928" w:rsidRPr="00971DC0">
        <w:rPr>
          <w:rStyle w:val="Heading21"/>
          <w:b/>
          <w:bCs/>
        </w:rPr>
        <w:t>Y161</w:t>
      </w:r>
      <w:r>
        <w:rPr>
          <w:rStyle w:val="Heading21"/>
          <w:b/>
          <w:bCs/>
        </w:rPr>
        <w:t>“</w:t>
      </w:r>
      <w:r w:rsidR="00D21928">
        <w:rPr>
          <w:rStyle w:val="Heading21"/>
        </w:rPr>
        <w:t xml:space="preserve"> </w:t>
      </w:r>
      <w:r w:rsidR="000279B8">
        <w:rPr>
          <w:rStyle w:val="Heading21"/>
        </w:rPr>
        <w:t xml:space="preserve">– </w:t>
      </w:r>
      <w:r w:rsidR="002F19B5">
        <w:rPr>
          <w:rStyle w:val="Heading21"/>
        </w:rPr>
        <w:t>skirt</w:t>
      </w:r>
      <w:r w:rsidR="00BE791D">
        <w:rPr>
          <w:rStyle w:val="Heading21"/>
        </w:rPr>
        <w:t>i</w:t>
      </w:r>
      <w:r w:rsidR="002F19B5">
        <w:rPr>
          <w:rStyle w:val="Heading21"/>
        </w:rPr>
        <w:t xml:space="preserve"> </w:t>
      </w:r>
      <w:r w:rsidR="000279B8" w:rsidRPr="005C6224">
        <w:rPr>
          <w:rStyle w:val="Heading21"/>
          <w:b/>
          <w:bCs/>
        </w:rPr>
        <w:t xml:space="preserve">bendro </w:t>
      </w:r>
      <w:r w:rsidR="00DE2448">
        <w:rPr>
          <w:rStyle w:val="Heading21"/>
          <w:b/>
          <w:bCs/>
        </w:rPr>
        <w:t xml:space="preserve"> </w:t>
      </w:r>
      <w:r w:rsidR="000279B8" w:rsidRPr="005C6224">
        <w:rPr>
          <w:rStyle w:val="Heading21"/>
          <w:b/>
          <w:bCs/>
        </w:rPr>
        <w:t>draudimo netaikym</w:t>
      </w:r>
      <w:r w:rsidR="00CF5C9C">
        <w:rPr>
          <w:rStyle w:val="Heading21"/>
          <w:b/>
          <w:bCs/>
        </w:rPr>
        <w:t>ui F-</w:t>
      </w:r>
      <w:r w:rsidR="00832FF3">
        <w:rPr>
          <w:rStyle w:val="Heading21"/>
          <w:b/>
          <w:bCs/>
        </w:rPr>
        <w:t>dujoms</w:t>
      </w:r>
      <w:r w:rsidR="00D21928">
        <w:rPr>
          <w:rStyle w:val="Heading21"/>
        </w:rPr>
        <w:t xml:space="preserve">, o </w:t>
      </w:r>
      <w:r w:rsidR="00D21928" w:rsidRPr="004F1E52">
        <w:rPr>
          <w:rStyle w:val="Heading21"/>
          <w:b/>
          <w:bCs/>
        </w:rPr>
        <w:t xml:space="preserve">Y120 – </w:t>
      </w:r>
      <w:r w:rsidR="007F0108">
        <w:rPr>
          <w:rStyle w:val="Heading21"/>
        </w:rPr>
        <w:t>skirtas</w:t>
      </w:r>
      <w:r w:rsidR="00B71052">
        <w:rPr>
          <w:rStyle w:val="Heading21"/>
        </w:rPr>
        <w:t xml:space="preserve"> tiems atvejams, </w:t>
      </w:r>
      <w:r w:rsidR="00B71052" w:rsidRPr="00E02D92">
        <w:rPr>
          <w:rStyle w:val="Heading21"/>
          <w:b/>
          <w:bCs/>
        </w:rPr>
        <w:t xml:space="preserve">kai </w:t>
      </w:r>
      <w:r w:rsidR="00F176DC" w:rsidRPr="00E02D92">
        <w:rPr>
          <w:rStyle w:val="Heading21"/>
          <w:b/>
          <w:bCs/>
        </w:rPr>
        <w:t>nereikia leidimo</w:t>
      </w:r>
      <w:r w:rsidR="00D21928">
        <w:rPr>
          <w:rStyle w:val="Heading21"/>
        </w:rPr>
        <w:t>.</w:t>
      </w:r>
    </w:p>
    <w:p w14:paraId="17198865" w14:textId="32CC710A" w:rsidR="00D36107" w:rsidRDefault="008C6468" w:rsidP="007F0108">
      <w:pPr>
        <w:pStyle w:val="Bodytext10"/>
        <w:spacing w:after="0"/>
        <w:ind w:left="720"/>
        <w:jc w:val="both"/>
      </w:pPr>
      <w:r>
        <w:rPr>
          <w:rStyle w:val="Bodytext1"/>
        </w:rPr>
        <w:t xml:space="preserve">Šiems TARIC </w:t>
      </w:r>
      <w:r w:rsidR="009B3ACE">
        <w:rPr>
          <w:rStyle w:val="Bodytext1"/>
        </w:rPr>
        <w:t>papildomos nuorodos</w:t>
      </w:r>
      <w:r w:rsidR="0013283D">
        <w:rPr>
          <w:rStyle w:val="Bodytext1"/>
        </w:rPr>
        <w:t xml:space="preserve"> rūši</w:t>
      </w:r>
      <w:r w:rsidR="00081DA9">
        <w:rPr>
          <w:rStyle w:val="Bodytext1"/>
        </w:rPr>
        <w:t>es</w:t>
      </w:r>
      <w:r w:rsidR="0013283D">
        <w:rPr>
          <w:rStyle w:val="Bodytext1"/>
        </w:rPr>
        <w:t xml:space="preserve"> </w:t>
      </w:r>
      <w:r>
        <w:rPr>
          <w:rStyle w:val="Bodytext1"/>
        </w:rPr>
        <w:t xml:space="preserve">kodams </w:t>
      </w:r>
      <w:r w:rsidR="00C1510D" w:rsidRPr="00FA296B">
        <w:rPr>
          <w:rStyle w:val="Bodytext1"/>
        </w:rPr>
        <w:t>n</w:t>
      </w:r>
      <w:r w:rsidR="00D21928" w:rsidRPr="00FA296B">
        <w:rPr>
          <w:rStyle w:val="Bodytext1"/>
        </w:rPr>
        <w:t xml:space="preserve">ėra jokių </w:t>
      </w:r>
      <w:r w:rsidR="00FD48A3" w:rsidRPr="00FA296B">
        <w:rPr>
          <w:rStyle w:val="Bodytext1"/>
        </w:rPr>
        <w:t>reikalavimų</w:t>
      </w:r>
      <w:r w:rsidR="00BC2C42" w:rsidRPr="00E02D92">
        <w:rPr>
          <w:rStyle w:val="Bodytext1"/>
        </w:rPr>
        <w:t>, taikomų</w:t>
      </w:r>
      <w:r w:rsidR="00BC2C42" w:rsidRPr="00BC2C42">
        <w:rPr>
          <w:rStyle w:val="Bodytext1"/>
        </w:rPr>
        <w:t xml:space="preserve"> </w:t>
      </w:r>
      <w:r w:rsidR="00BC2C42" w:rsidRPr="00E02D92">
        <w:rPr>
          <w:rStyle w:val="Bodytext1"/>
        </w:rPr>
        <w:t>duomenų klasės</w:t>
      </w:r>
      <w:r w:rsidR="000003E8">
        <w:rPr>
          <w:rStyle w:val="Bodytext1"/>
        </w:rPr>
        <w:t>  „</w:t>
      </w:r>
      <w:r w:rsidR="00887E1D">
        <w:rPr>
          <w:rStyle w:val="Bodytext1"/>
        </w:rPr>
        <w:t>Papildoma nuoroda“</w:t>
      </w:r>
      <w:r w:rsidR="00F317EB">
        <w:rPr>
          <w:rStyle w:val="Bodytext1"/>
        </w:rPr>
        <w:t xml:space="preserve"> (12 04 000 000) duomenų </w:t>
      </w:r>
      <w:r w:rsidR="002D3163">
        <w:rPr>
          <w:rStyle w:val="Bodytext1"/>
        </w:rPr>
        <w:t>elementui</w:t>
      </w:r>
      <w:r w:rsidR="00716BA5">
        <w:rPr>
          <w:rStyle w:val="Bodytext1"/>
        </w:rPr>
        <w:t xml:space="preserve"> </w:t>
      </w:r>
      <w:r w:rsidR="002D3163" w:rsidRPr="00E02D92">
        <w:rPr>
          <w:rStyle w:val="Bodytext1"/>
        </w:rPr>
        <w:t>„</w:t>
      </w:r>
      <w:r w:rsidR="002D3163" w:rsidRPr="002F0E43">
        <w:rPr>
          <w:rStyle w:val="Bodytext1"/>
        </w:rPr>
        <w:t xml:space="preserve">Registracijos </w:t>
      </w:r>
      <w:r w:rsidR="00D21928" w:rsidRPr="002F0E43">
        <w:rPr>
          <w:rStyle w:val="Bodytext1"/>
        </w:rPr>
        <w:t>numeri</w:t>
      </w:r>
      <w:r w:rsidR="00CA1512" w:rsidRPr="002F0E43">
        <w:rPr>
          <w:rStyle w:val="Bodytext1"/>
        </w:rPr>
        <w:t>s</w:t>
      </w:r>
      <w:r w:rsidR="00315CA6" w:rsidRPr="002D1E42">
        <w:rPr>
          <w:rStyle w:val="Bodytext1"/>
        </w:rPr>
        <w:t>“</w:t>
      </w:r>
      <w:r w:rsidR="00CA1CDA">
        <w:rPr>
          <w:rStyle w:val="Bodytext1"/>
        </w:rPr>
        <w:t xml:space="preserve"> (12</w:t>
      </w:r>
      <w:r w:rsidR="007D329E">
        <w:rPr>
          <w:rStyle w:val="Bodytext1"/>
        </w:rPr>
        <w:t xml:space="preserve"> 04 001 000) </w:t>
      </w:r>
      <w:r w:rsidR="00D21928">
        <w:rPr>
          <w:rStyle w:val="Bodytext1"/>
        </w:rPr>
        <w:t>turini</w:t>
      </w:r>
      <w:r w:rsidR="00CA1CDA">
        <w:rPr>
          <w:rStyle w:val="Bodytext1"/>
        </w:rPr>
        <w:t>ui</w:t>
      </w:r>
      <w:r w:rsidR="00D21928">
        <w:rPr>
          <w:rStyle w:val="Bodytext1"/>
        </w:rPr>
        <w:t>. Keičiantis pranešimais su ES CSW-CERTEX</w:t>
      </w:r>
      <w:r w:rsidR="00C1510D">
        <w:rPr>
          <w:rStyle w:val="Bodytext1"/>
        </w:rPr>
        <w:t>,</w:t>
      </w:r>
      <w:r w:rsidR="00D21928">
        <w:rPr>
          <w:rStyle w:val="Bodytext1"/>
        </w:rPr>
        <w:t xml:space="preserve"> šie duomenys bus ignoruojami. Atitinkamai TARIC </w:t>
      </w:r>
      <w:r w:rsidR="00002BBD">
        <w:rPr>
          <w:rStyle w:val="Bodytext1"/>
        </w:rPr>
        <w:t>papildomos nuorodos rūši</w:t>
      </w:r>
      <w:r w:rsidR="00081DA9">
        <w:rPr>
          <w:rStyle w:val="Bodytext1"/>
        </w:rPr>
        <w:t>es</w:t>
      </w:r>
      <w:r w:rsidR="00002BBD">
        <w:rPr>
          <w:rStyle w:val="Bodytext1"/>
        </w:rPr>
        <w:t xml:space="preserve"> koda</w:t>
      </w:r>
      <w:r w:rsidR="00EE3321">
        <w:rPr>
          <w:rStyle w:val="Bodytext1"/>
        </w:rPr>
        <w:t>i</w:t>
      </w:r>
      <w:r w:rsidR="006E6FF3">
        <w:rPr>
          <w:rStyle w:val="Bodytext1"/>
        </w:rPr>
        <w:t xml:space="preserve"> </w:t>
      </w:r>
      <w:r w:rsidR="00D21928" w:rsidRPr="002F0E43">
        <w:rPr>
          <w:rStyle w:val="Bodytext1"/>
        </w:rPr>
        <w:t>„Y</w:t>
      </w:r>
      <w:r w:rsidR="00D21928">
        <w:rPr>
          <w:rStyle w:val="Bodytext1"/>
        </w:rPr>
        <w:t xml:space="preserve">986/Y152/Y161/Y120“ turėtų būti </w:t>
      </w:r>
      <w:r w:rsidR="00EE3321">
        <w:rPr>
          <w:rStyle w:val="Bodytext1"/>
        </w:rPr>
        <w:t xml:space="preserve">nurodomi </w:t>
      </w:r>
      <w:r w:rsidR="00D21928">
        <w:rPr>
          <w:rStyle w:val="Bodytext1"/>
        </w:rPr>
        <w:t xml:space="preserve">duomenų </w:t>
      </w:r>
      <w:r w:rsidR="00EE3321">
        <w:rPr>
          <w:rStyle w:val="Bodytext1"/>
        </w:rPr>
        <w:t xml:space="preserve">klasės </w:t>
      </w:r>
      <w:r w:rsidR="0031468D">
        <w:rPr>
          <w:rStyle w:val="Bodytext1"/>
        </w:rPr>
        <w:t xml:space="preserve">„Papildoma nuoroda“ </w:t>
      </w:r>
      <w:r w:rsidR="00EE3321">
        <w:rPr>
          <w:rStyle w:val="Bodytext1"/>
        </w:rPr>
        <w:t>(12 04 000 000) duomenų elemente</w:t>
      </w:r>
      <w:r w:rsidR="001B122F">
        <w:rPr>
          <w:rStyle w:val="Bodytext1"/>
        </w:rPr>
        <w:t xml:space="preserve"> </w:t>
      </w:r>
      <w:r w:rsidR="00D21928">
        <w:rPr>
          <w:rStyle w:val="Bodytext1"/>
        </w:rPr>
        <w:t>„</w:t>
      </w:r>
      <w:r w:rsidR="00EE3321">
        <w:rPr>
          <w:rStyle w:val="Bodytext1"/>
        </w:rPr>
        <w:t>Rūšis</w:t>
      </w:r>
      <w:r w:rsidR="001B122F">
        <w:rPr>
          <w:rStyle w:val="Bodytext1"/>
        </w:rPr>
        <w:t>“ (12 04 002 000)</w:t>
      </w:r>
      <w:r w:rsidR="00D21928">
        <w:rPr>
          <w:rStyle w:val="Bodytext1"/>
        </w:rPr>
        <w:t>;</w:t>
      </w:r>
    </w:p>
    <w:p w14:paraId="09599574" w14:textId="5C8A94CF" w:rsidR="00D36107" w:rsidRPr="00070996" w:rsidRDefault="00823A23" w:rsidP="00AC016E">
      <w:pPr>
        <w:pStyle w:val="Bodytext10"/>
        <w:numPr>
          <w:ilvl w:val="0"/>
          <w:numId w:val="3"/>
        </w:numPr>
        <w:tabs>
          <w:tab w:val="left" w:pos="699"/>
          <w:tab w:val="left" w:pos="710"/>
        </w:tabs>
        <w:spacing w:after="0" w:line="276" w:lineRule="auto"/>
        <w:ind w:left="720" w:firstLine="360"/>
        <w:jc w:val="both"/>
        <w:rPr>
          <w:color w:val="000000" w:themeColor="text1"/>
        </w:rPr>
      </w:pPr>
      <w:r>
        <w:rPr>
          <w:rStyle w:val="Bodytext1"/>
          <w:b/>
          <w:bCs/>
        </w:rPr>
        <w:t>kodai „</w:t>
      </w:r>
      <w:r w:rsidR="00D21928" w:rsidRPr="00E66BFD">
        <w:rPr>
          <w:rStyle w:val="Bodytext1"/>
          <w:b/>
          <w:bCs/>
        </w:rPr>
        <w:t>C057</w:t>
      </w:r>
      <w:r>
        <w:rPr>
          <w:rStyle w:val="Bodytext1"/>
          <w:b/>
          <w:bCs/>
        </w:rPr>
        <w:t>“</w:t>
      </w:r>
      <w:r w:rsidR="00D21928" w:rsidRPr="00E66BFD">
        <w:rPr>
          <w:rStyle w:val="Bodytext1"/>
          <w:b/>
          <w:bCs/>
        </w:rPr>
        <w:t xml:space="preserve">, </w:t>
      </w:r>
      <w:r>
        <w:rPr>
          <w:rStyle w:val="Bodytext1"/>
          <w:b/>
          <w:bCs/>
        </w:rPr>
        <w:t>„</w:t>
      </w:r>
      <w:r w:rsidR="00D21928" w:rsidRPr="00E66BFD">
        <w:rPr>
          <w:rStyle w:val="Bodytext1"/>
          <w:b/>
          <w:bCs/>
        </w:rPr>
        <w:t>C079</w:t>
      </w:r>
      <w:r>
        <w:rPr>
          <w:rStyle w:val="Bodytext1"/>
          <w:b/>
          <w:bCs/>
        </w:rPr>
        <w:t>“</w:t>
      </w:r>
      <w:r w:rsidR="00D21928" w:rsidRPr="00E66BFD">
        <w:rPr>
          <w:rStyle w:val="Bodytext1"/>
          <w:b/>
          <w:bCs/>
        </w:rPr>
        <w:t xml:space="preserve">, </w:t>
      </w:r>
      <w:r>
        <w:rPr>
          <w:rStyle w:val="Bodytext1"/>
          <w:b/>
          <w:bCs/>
        </w:rPr>
        <w:t>„</w:t>
      </w:r>
      <w:r w:rsidR="00D21928" w:rsidRPr="00E66BFD">
        <w:rPr>
          <w:rStyle w:val="Bodytext1"/>
          <w:b/>
          <w:bCs/>
        </w:rPr>
        <w:t>C082</w:t>
      </w:r>
      <w:r>
        <w:rPr>
          <w:rStyle w:val="Bodytext1"/>
          <w:b/>
          <w:bCs/>
        </w:rPr>
        <w:t>“</w:t>
      </w:r>
      <w:r w:rsidR="00D21928" w:rsidRPr="00E66BFD">
        <w:rPr>
          <w:rStyle w:val="Bodytext1"/>
          <w:b/>
          <w:bCs/>
        </w:rPr>
        <w:t xml:space="preserve"> </w:t>
      </w:r>
      <w:r w:rsidR="00D21928" w:rsidRPr="00E66BFD">
        <w:rPr>
          <w:rStyle w:val="Bodytext1"/>
        </w:rPr>
        <w:t xml:space="preserve">– </w:t>
      </w:r>
      <w:r>
        <w:rPr>
          <w:rStyle w:val="Bodytext1"/>
        </w:rPr>
        <w:t xml:space="preserve">skirti </w:t>
      </w:r>
      <w:r w:rsidR="00825550" w:rsidRPr="00E66BFD">
        <w:rPr>
          <w:rStyle w:val="Bodytext1"/>
        </w:rPr>
        <w:t xml:space="preserve"> </w:t>
      </w:r>
      <w:r w:rsidR="00636A9C">
        <w:rPr>
          <w:rStyle w:val="Bodytext1"/>
          <w:b/>
          <w:bCs/>
        </w:rPr>
        <w:t>a</w:t>
      </w:r>
      <w:r w:rsidR="00D21928" w:rsidRPr="00E66BFD">
        <w:rPr>
          <w:rStyle w:val="Bodytext1"/>
          <w:b/>
          <w:bCs/>
        </w:rPr>
        <w:t>titikties</w:t>
      </w:r>
      <w:r w:rsidR="00D21928" w:rsidRPr="00E66BFD">
        <w:rPr>
          <w:rStyle w:val="Bodytext1"/>
        </w:rPr>
        <w:t xml:space="preserve"> </w:t>
      </w:r>
      <w:r w:rsidR="00D21928" w:rsidRPr="00E66BFD">
        <w:rPr>
          <w:rStyle w:val="Bodytext1"/>
          <w:b/>
          <w:bCs/>
        </w:rPr>
        <w:t xml:space="preserve">deklaracijos </w:t>
      </w:r>
      <w:r w:rsidR="00D21928" w:rsidRPr="00E66BFD">
        <w:rPr>
          <w:rStyle w:val="Bodytext1"/>
        </w:rPr>
        <w:t xml:space="preserve">turėjimo </w:t>
      </w:r>
      <w:r w:rsidR="00161484" w:rsidRPr="002F0E43">
        <w:rPr>
          <w:rStyle w:val="Bodytext1"/>
        </w:rPr>
        <w:t>nurodymui</w:t>
      </w:r>
      <w:r w:rsidR="00734F79" w:rsidRPr="002F0E43">
        <w:rPr>
          <w:rStyle w:val="Bodytext1"/>
        </w:rPr>
        <w:t>.</w:t>
      </w:r>
      <w:r w:rsidR="00D21928" w:rsidRPr="00E66BFD">
        <w:rPr>
          <w:rStyle w:val="Bodytext1"/>
          <w:b/>
          <w:bCs/>
        </w:rPr>
        <w:t xml:space="preserve"> </w:t>
      </w:r>
      <w:r w:rsidR="00152FC2" w:rsidRPr="00E66BFD">
        <w:rPr>
          <w:rStyle w:val="Bodytext1"/>
          <w:color w:val="000000" w:themeColor="text1"/>
        </w:rPr>
        <w:t xml:space="preserve">Šiems TARIC dokumentų </w:t>
      </w:r>
      <w:r w:rsidR="00F34951">
        <w:rPr>
          <w:rStyle w:val="Bodytext1"/>
          <w:color w:val="000000" w:themeColor="text1"/>
        </w:rPr>
        <w:t>rūšies</w:t>
      </w:r>
      <w:r w:rsidR="00F34951" w:rsidRPr="00E66BFD">
        <w:rPr>
          <w:rStyle w:val="Bodytext1"/>
          <w:color w:val="000000" w:themeColor="text1"/>
        </w:rPr>
        <w:t xml:space="preserve"> </w:t>
      </w:r>
      <w:r w:rsidR="00152FC2" w:rsidRPr="00E66BFD">
        <w:rPr>
          <w:rStyle w:val="Bodytext1"/>
          <w:color w:val="000000" w:themeColor="text1"/>
        </w:rPr>
        <w:t xml:space="preserve">kodams nėra </w:t>
      </w:r>
      <w:r w:rsidR="00152FC2" w:rsidRPr="00E66BFD">
        <w:rPr>
          <w:rStyle w:val="Bodytext1"/>
          <w:color w:val="000000" w:themeColor="text1"/>
        </w:rPr>
        <w:lastRenderedPageBreak/>
        <w:t>jokių reikalavimų</w:t>
      </w:r>
      <w:r w:rsidR="00CF31CE">
        <w:rPr>
          <w:rStyle w:val="Bodytext1"/>
          <w:color w:val="000000" w:themeColor="text1"/>
        </w:rPr>
        <w:t xml:space="preserve">, taikomų </w:t>
      </w:r>
      <w:r w:rsidR="00A63341">
        <w:rPr>
          <w:rStyle w:val="Bodytext1"/>
        </w:rPr>
        <w:t xml:space="preserve">duomenų klasės </w:t>
      </w:r>
      <w:r w:rsidR="00203BB3" w:rsidRPr="00E66BFD">
        <w:rPr>
          <w:rStyle w:val="Bodytext1"/>
        </w:rPr>
        <w:t>„</w:t>
      </w:r>
      <w:r w:rsidR="00253938">
        <w:rPr>
          <w:rStyle w:val="Bodytext1"/>
        </w:rPr>
        <w:t>Papildomasis</w:t>
      </w:r>
      <w:r w:rsidR="00253938" w:rsidRPr="00E66BFD">
        <w:rPr>
          <w:rStyle w:val="Bodytext1"/>
        </w:rPr>
        <w:t xml:space="preserve"> </w:t>
      </w:r>
      <w:r w:rsidR="00203BB3" w:rsidRPr="00E66BFD">
        <w:rPr>
          <w:rStyle w:val="Bodytext1"/>
        </w:rPr>
        <w:t>dokumentas“ (12</w:t>
      </w:r>
      <w:r w:rsidR="00A63341">
        <w:rPr>
          <w:rStyle w:val="Bodytext1"/>
        </w:rPr>
        <w:t> </w:t>
      </w:r>
      <w:r w:rsidR="00203BB3" w:rsidRPr="00E66BFD">
        <w:rPr>
          <w:rStyle w:val="Bodytext1"/>
        </w:rPr>
        <w:t>03</w:t>
      </w:r>
      <w:r w:rsidR="00A63341">
        <w:rPr>
          <w:rStyle w:val="Bodytext1"/>
        </w:rPr>
        <w:t> </w:t>
      </w:r>
      <w:r w:rsidR="00203BB3" w:rsidRPr="00E66BFD">
        <w:rPr>
          <w:rStyle w:val="Bodytext1"/>
        </w:rPr>
        <w:t>000</w:t>
      </w:r>
      <w:r w:rsidR="008806F9">
        <w:rPr>
          <w:rStyle w:val="Bodytext1"/>
        </w:rPr>
        <w:t> </w:t>
      </w:r>
      <w:r w:rsidR="00203BB3" w:rsidRPr="00E66BFD">
        <w:rPr>
          <w:rStyle w:val="Bodytext1"/>
        </w:rPr>
        <w:t>000</w:t>
      </w:r>
      <w:r w:rsidR="008806F9">
        <w:rPr>
          <w:rStyle w:val="Bodytext1"/>
        </w:rPr>
        <w:t>)</w:t>
      </w:r>
      <w:r w:rsidR="00203BB3" w:rsidRPr="00E66BFD">
        <w:rPr>
          <w:rStyle w:val="Bodytext1"/>
        </w:rPr>
        <w:t xml:space="preserve"> </w:t>
      </w:r>
      <w:r w:rsidR="008806F9">
        <w:rPr>
          <w:rStyle w:val="Bodytext1"/>
        </w:rPr>
        <w:t xml:space="preserve">duomenų </w:t>
      </w:r>
      <w:r w:rsidR="00636D9C">
        <w:rPr>
          <w:rStyle w:val="Bodytext1"/>
        </w:rPr>
        <w:t>elemente</w:t>
      </w:r>
      <w:r w:rsidR="008806F9" w:rsidRPr="00E66BFD">
        <w:rPr>
          <w:rStyle w:val="Bodytext1"/>
        </w:rPr>
        <w:t xml:space="preserve"> </w:t>
      </w:r>
      <w:r w:rsidR="00290AF4" w:rsidRPr="00E66BFD">
        <w:rPr>
          <w:rStyle w:val="Bodytext1"/>
        </w:rPr>
        <w:t>„</w:t>
      </w:r>
      <w:r w:rsidR="00636D9C">
        <w:rPr>
          <w:rStyle w:val="Bodytext1"/>
        </w:rPr>
        <w:t>Registracijos</w:t>
      </w:r>
      <w:r w:rsidR="00636D9C" w:rsidRPr="00E66BFD">
        <w:rPr>
          <w:rStyle w:val="Bodytext1"/>
        </w:rPr>
        <w:t xml:space="preserve"> </w:t>
      </w:r>
      <w:r w:rsidR="00290AF4" w:rsidRPr="00E66BFD">
        <w:rPr>
          <w:rStyle w:val="Bodytext1"/>
        </w:rPr>
        <w:t>numeris</w:t>
      </w:r>
      <w:r w:rsidR="00315CA6" w:rsidRPr="00E66BFD">
        <w:rPr>
          <w:rStyle w:val="Bodytext1"/>
        </w:rPr>
        <w:t>“</w:t>
      </w:r>
      <w:r w:rsidR="00636D9C">
        <w:rPr>
          <w:rStyle w:val="Bodytext1"/>
        </w:rPr>
        <w:t xml:space="preserve"> (</w:t>
      </w:r>
      <w:r w:rsidR="00636D9C" w:rsidRPr="00E66BFD">
        <w:rPr>
          <w:rStyle w:val="Bodytext1"/>
        </w:rPr>
        <w:t>12 03 001</w:t>
      </w:r>
      <w:r w:rsidR="00C6252D">
        <w:rPr>
          <w:rStyle w:val="Bodytext1"/>
        </w:rPr>
        <w:t> </w:t>
      </w:r>
      <w:r w:rsidR="00636D9C" w:rsidRPr="00E66BFD">
        <w:rPr>
          <w:rStyle w:val="Bodytext1"/>
        </w:rPr>
        <w:t>000</w:t>
      </w:r>
      <w:r w:rsidR="00C6252D">
        <w:rPr>
          <w:rStyle w:val="Bodytext1"/>
        </w:rPr>
        <w:t>)</w:t>
      </w:r>
      <w:r w:rsidR="00315CA6" w:rsidRPr="00E66BFD">
        <w:rPr>
          <w:rStyle w:val="Bodytext1"/>
        </w:rPr>
        <w:t xml:space="preserve"> </w:t>
      </w:r>
      <w:r w:rsidR="00290AF4" w:rsidRPr="00E66BFD">
        <w:rPr>
          <w:rStyle w:val="Bodytext1"/>
        </w:rPr>
        <w:t>turini</w:t>
      </w:r>
      <w:r w:rsidR="00C6252D">
        <w:rPr>
          <w:rStyle w:val="Bodytext1"/>
        </w:rPr>
        <w:t>ui</w:t>
      </w:r>
      <w:r w:rsidR="00290AF4" w:rsidRPr="00E66BFD">
        <w:rPr>
          <w:rStyle w:val="Bodytext1"/>
        </w:rPr>
        <w:t>.</w:t>
      </w:r>
      <w:r w:rsidR="00EB57AD" w:rsidRPr="00E66BFD">
        <w:rPr>
          <w:rStyle w:val="Bodytext1"/>
        </w:rPr>
        <w:t xml:space="preserve"> </w:t>
      </w:r>
      <w:r w:rsidR="00D21928" w:rsidRPr="00E66BFD">
        <w:rPr>
          <w:rStyle w:val="Bodytext1"/>
        </w:rPr>
        <w:t>Keičiantis pranešimais su ES CSW-CERTEX</w:t>
      </w:r>
      <w:r w:rsidR="000456F1" w:rsidRPr="00E66BFD">
        <w:rPr>
          <w:rStyle w:val="Bodytext1"/>
        </w:rPr>
        <w:t>,</w:t>
      </w:r>
      <w:r w:rsidR="00D21928" w:rsidRPr="00E66BFD">
        <w:rPr>
          <w:rStyle w:val="Bodytext1"/>
        </w:rPr>
        <w:t xml:space="preserve"> šie duomenys bus ignoruojami. TARIC dokument</w:t>
      </w:r>
      <w:r w:rsidR="00D77AB6">
        <w:rPr>
          <w:rStyle w:val="Bodytext1"/>
        </w:rPr>
        <w:t>ų</w:t>
      </w:r>
      <w:r w:rsidR="00D21928" w:rsidRPr="00E66BFD">
        <w:rPr>
          <w:rStyle w:val="Bodytext1"/>
        </w:rPr>
        <w:t xml:space="preserve"> </w:t>
      </w:r>
      <w:r w:rsidR="008D3F57">
        <w:rPr>
          <w:rStyle w:val="Bodytext1"/>
        </w:rPr>
        <w:t>rūši</w:t>
      </w:r>
      <w:r w:rsidR="00C6252D">
        <w:rPr>
          <w:rStyle w:val="Bodytext1"/>
        </w:rPr>
        <w:t>ų</w:t>
      </w:r>
      <w:r w:rsidR="00682CBB">
        <w:rPr>
          <w:rStyle w:val="Bodytext1"/>
        </w:rPr>
        <w:t xml:space="preserve"> kodai</w:t>
      </w:r>
      <w:r w:rsidR="00D21928" w:rsidRPr="00E66BFD">
        <w:rPr>
          <w:rStyle w:val="Bodytext1"/>
        </w:rPr>
        <w:t xml:space="preserve"> „C057/C079/C082“ </w:t>
      </w:r>
      <w:r w:rsidR="00EB57AD" w:rsidRPr="00E66BFD">
        <w:rPr>
          <w:rStyle w:val="Bodytext1"/>
        </w:rPr>
        <w:t>turėtų būti</w:t>
      </w:r>
      <w:r w:rsidR="00D21928" w:rsidRPr="00E66BFD">
        <w:rPr>
          <w:rStyle w:val="Bodytext1"/>
        </w:rPr>
        <w:t xml:space="preserve"> </w:t>
      </w:r>
      <w:r w:rsidR="00C6252D">
        <w:rPr>
          <w:rStyle w:val="Bodytext1"/>
        </w:rPr>
        <w:t xml:space="preserve">nurodomi </w:t>
      </w:r>
      <w:r w:rsidR="00D21928" w:rsidRPr="00E66BFD">
        <w:rPr>
          <w:rStyle w:val="Bodytext1"/>
        </w:rPr>
        <w:t xml:space="preserve">duomenų </w:t>
      </w:r>
      <w:r w:rsidR="00981851">
        <w:rPr>
          <w:rStyle w:val="Bodytext1"/>
        </w:rPr>
        <w:t>klasės</w:t>
      </w:r>
      <w:r w:rsidR="00981851" w:rsidRPr="00E66BFD">
        <w:rPr>
          <w:rStyle w:val="Bodytext1"/>
        </w:rPr>
        <w:t xml:space="preserve"> </w:t>
      </w:r>
      <w:r w:rsidR="002C4258" w:rsidRPr="002F0E43">
        <w:rPr>
          <w:rStyle w:val="Bodytext1"/>
        </w:rPr>
        <w:t>„</w:t>
      </w:r>
      <w:r w:rsidR="00682CBB" w:rsidRPr="002F0E43">
        <w:rPr>
          <w:rStyle w:val="Bodytext1"/>
        </w:rPr>
        <w:t>P</w:t>
      </w:r>
      <w:r w:rsidR="00682CBB" w:rsidRPr="00E02D92">
        <w:rPr>
          <w:rStyle w:val="Bodytext1"/>
        </w:rPr>
        <w:t xml:space="preserve">apildomasis </w:t>
      </w:r>
      <w:r w:rsidR="002C4258" w:rsidRPr="0085601B">
        <w:rPr>
          <w:rStyle w:val="Bodytext1"/>
        </w:rPr>
        <w:t>dokumentas</w:t>
      </w:r>
      <w:r w:rsidR="002C4258" w:rsidRPr="00E66BFD">
        <w:rPr>
          <w:rStyle w:val="Bodytext1"/>
        </w:rPr>
        <w:t xml:space="preserve">“ </w:t>
      </w:r>
      <w:r w:rsidR="00981851">
        <w:rPr>
          <w:rStyle w:val="Bodytext1"/>
        </w:rPr>
        <w:t>(</w:t>
      </w:r>
      <w:r w:rsidR="00981851" w:rsidRPr="00E66BFD">
        <w:rPr>
          <w:rStyle w:val="Bodytext1"/>
        </w:rPr>
        <w:t>12 03 000</w:t>
      </w:r>
      <w:r w:rsidR="00981851">
        <w:rPr>
          <w:rStyle w:val="Bodytext1"/>
        </w:rPr>
        <w:t> </w:t>
      </w:r>
      <w:r w:rsidR="00981851" w:rsidRPr="00E66BFD">
        <w:rPr>
          <w:rStyle w:val="Bodytext1"/>
        </w:rPr>
        <w:t>000</w:t>
      </w:r>
      <w:r w:rsidR="00981851">
        <w:rPr>
          <w:rStyle w:val="Bodytext1"/>
        </w:rPr>
        <w:t>) duomenų el</w:t>
      </w:r>
      <w:r w:rsidR="000B23FA">
        <w:rPr>
          <w:rStyle w:val="Bodytext1"/>
        </w:rPr>
        <w:t>e</w:t>
      </w:r>
      <w:r w:rsidR="00981851">
        <w:rPr>
          <w:rStyle w:val="Bodytext1"/>
        </w:rPr>
        <w:t>mente</w:t>
      </w:r>
      <w:r w:rsidR="000D50F2">
        <w:rPr>
          <w:rStyle w:val="Bodytext1"/>
        </w:rPr>
        <w:t xml:space="preserve"> </w:t>
      </w:r>
      <w:r w:rsidR="00D21928" w:rsidRPr="008A1D6C">
        <w:rPr>
          <w:rStyle w:val="Bodytext1"/>
        </w:rPr>
        <w:t>„</w:t>
      </w:r>
      <w:r w:rsidR="00682CBB">
        <w:rPr>
          <w:rStyle w:val="Bodytext1"/>
        </w:rPr>
        <w:t>Rūšis</w:t>
      </w:r>
      <w:r w:rsidR="00315CA6" w:rsidRPr="00E66BFD">
        <w:rPr>
          <w:rStyle w:val="Bodytext1"/>
        </w:rPr>
        <w:t>“</w:t>
      </w:r>
      <w:r w:rsidR="00D21928" w:rsidRPr="00E66BFD">
        <w:rPr>
          <w:rStyle w:val="Bodytext1"/>
        </w:rPr>
        <w:t>.</w:t>
      </w:r>
      <w:r w:rsidR="000D50F2">
        <w:rPr>
          <w:rStyle w:val="Bodytext1"/>
        </w:rPr>
        <w:t xml:space="preserve"> (</w:t>
      </w:r>
      <w:r w:rsidR="000D50F2" w:rsidRPr="00E02D92">
        <w:rPr>
          <w:rStyle w:val="Bodytext1"/>
        </w:rPr>
        <w:t>12 03 002 000</w:t>
      </w:r>
      <w:r w:rsidR="000D50F2">
        <w:rPr>
          <w:rStyle w:val="Bodytext1"/>
        </w:rPr>
        <w:t>)</w:t>
      </w:r>
      <w:r w:rsidR="00843F55">
        <w:rPr>
          <w:rStyle w:val="Bodytext1"/>
        </w:rPr>
        <w:t xml:space="preserve">. </w:t>
      </w:r>
      <w:r w:rsidR="00D21928" w:rsidRPr="00FA023A">
        <w:rPr>
          <w:rStyle w:val="Bodytext1"/>
          <w:color w:val="auto"/>
        </w:rPr>
        <w:t>D</w:t>
      </w:r>
      <w:r w:rsidR="00C1510D" w:rsidRPr="00FA023A">
        <w:rPr>
          <w:rStyle w:val="Bodytext1"/>
          <w:color w:val="auto"/>
        </w:rPr>
        <w:t>uomenų elemente</w:t>
      </w:r>
      <w:r w:rsidR="00D21928" w:rsidRPr="00FA023A">
        <w:rPr>
          <w:rStyle w:val="Bodytext1"/>
          <w:color w:val="auto"/>
        </w:rPr>
        <w:t xml:space="preserve"> „</w:t>
      </w:r>
      <w:r w:rsidR="00C837CB" w:rsidRPr="00FA023A">
        <w:rPr>
          <w:rStyle w:val="Bodytext1"/>
          <w:color w:val="auto"/>
        </w:rPr>
        <w:t>Kiekis</w:t>
      </w:r>
      <w:r w:rsidR="00D21928" w:rsidRPr="00FA023A">
        <w:rPr>
          <w:rStyle w:val="Bodytext1"/>
          <w:color w:val="auto"/>
        </w:rPr>
        <w:t>“</w:t>
      </w:r>
      <w:r w:rsidR="00D6726D" w:rsidRPr="00FA023A">
        <w:rPr>
          <w:rStyle w:val="Bodytext1"/>
          <w:color w:val="auto"/>
        </w:rPr>
        <w:t xml:space="preserve"> (12 03 006 000)</w:t>
      </w:r>
      <w:r w:rsidR="00D21928" w:rsidRPr="00FA023A">
        <w:rPr>
          <w:rStyle w:val="Bodytext1"/>
          <w:color w:val="auto"/>
        </w:rPr>
        <w:t xml:space="preserve"> turėtų būti </w:t>
      </w:r>
      <w:r w:rsidR="00001744" w:rsidRPr="00FA023A">
        <w:rPr>
          <w:rStyle w:val="Bodytext1"/>
          <w:color w:val="auto"/>
        </w:rPr>
        <w:t xml:space="preserve">nurodyta </w:t>
      </w:r>
      <w:r w:rsidR="00D21928" w:rsidRPr="00FA023A">
        <w:rPr>
          <w:rStyle w:val="Bodytext1"/>
          <w:color w:val="auto"/>
        </w:rPr>
        <w:t>t</w:t>
      </w:r>
      <w:r w:rsidR="00001744" w:rsidRPr="00FA023A">
        <w:rPr>
          <w:rStyle w:val="Bodytext1"/>
          <w:color w:val="auto"/>
        </w:rPr>
        <w:t>okia</w:t>
      </w:r>
      <w:r w:rsidR="00D21928" w:rsidRPr="00FA023A">
        <w:rPr>
          <w:rStyle w:val="Bodytext1"/>
          <w:color w:val="auto"/>
        </w:rPr>
        <w:t xml:space="preserve"> pati </w:t>
      </w:r>
      <w:r w:rsidR="00C3375A" w:rsidRPr="00FA023A">
        <w:rPr>
          <w:rStyle w:val="Bodytext1"/>
          <w:color w:val="auto"/>
        </w:rPr>
        <w:t>reikšmė</w:t>
      </w:r>
      <w:r w:rsidR="00D15613" w:rsidRPr="00FA023A">
        <w:rPr>
          <w:rStyle w:val="Bodytext1"/>
          <w:color w:val="auto"/>
        </w:rPr>
        <w:t>,</w:t>
      </w:r>
      <w:r w:rsidR="00D21928" w:rsidRPr="00FA023A">
        <w:rPr>
          <w:rStyle w:val="Bodytext1"/>
          <w:color w:val="auto"/>
        </w:rPr>
        <w:t xml:space="preserve"> kaip ir duomenų </w:t>
      </w:r>
      <w:r w:rsidR="00816E29" w:rsidRPr="00FA023A">
        <w:rPr>
          <w:rStyle w:val="Bodytext1"/>
          <w:color w:val="auto"/>
        </w:rPr>
        <w:t xml:space="preserve">klasės „Papildoma nuoroda“ </w:t>
      </w:r>
      <w:r w:rsidR="007E3CF0" w:rsidRPr="00FA023A">
        <w:rPr>
          <w:rStyle w:val="Bodytext1"/>
          <w:color w:val="auto"/>
        </w:rPr>
        <w:t>(12</w:t>
      </w:r>
      <w:r w:rsidR="007E3CF0" w:rsidRPr="00FA023A">
        <w:rPr>
          <w:rStyle w:val="Bodytext1"/>
          <w:b/>
          <w:bCs/>
          <w:color w:val="auto"/>
        </w:rPr>
        <w:t> </w:t>
      </w:r>
      <w:r w:rsidR="007E3CF0" w:rsidRPr="00FA023A">
        <w:rPr>
          <w:rStyle w:val="Bodytext1"/>
          <w:color w:val="auto"/>
        </w:rPr>
        <w:t>04</w:t>
      </w:r>
      <w:r w:rsidR="007E3CF0" w:rsidRPr="00FA023A">
        <w:rPr>
          <w:rStyle w:val="Bodytext1"/>
          <w:b/>
          <w:bCs/>
          <w:color w:val="auto"/>
        </w:rPr>
        <w:t> </w:t>
      </w:r>
      <w:r w:rsidR="007E3CF0" w:rsidRPr="00FA023A">
        <w:rPr>
          <w:rStyle w:val="Bodytext1"/>
          <w:color w:val="auto"/>
        </w:rPr>
        <w:t>000</w:t>
      </w:r>
      <w:r w:rsidR="007E3CF0" w:rsidRPr="00FA023A">
        <w:rPr>
          <w:rStyle w:val="Bodytext1"/>
          <w:b/>
          <w:bCs/>
          <w:color w:val="auto"/>
        </w:rPr>
        <w:t> </w:t>
      </w:r>
      <w:r w:rsidR="007E3CF0" w:rsidRPr="00FA023A">
        <w:rPr>
          <w:rStyle w:val="Bodytext1"/>
          <w:color w:val="auto"/>
        </w:rPr>
        <w:t xml:space="preserve">000) </w:t>
      </w:r>
      <w:r w:rsidR="00816E29" w:rsidRPr="00FA023A">
        <w:rPr>
          <w:rStyle w:val="Bodytext1"/>
          <w:color w:val="auto"/>
        </w:rPr>
        <w:t xml:space="preserve">duomenų </w:t>
      </w:r>
      <w:r w:rsidR="00D21928" w:rsidRPr="00FA023A">
        <w:rPr>
          <w:rStyle w:val="Bodytext1"/>
          <w:color w:val="auto"/>
        </w:rPr>
        <w:t>elemente „</w:t>
      </w:r>
      <w:r w:rsidR="007E3CF0" w:rsidRPr="00FA023A">
        <w:rPr>
          <w:rStyle w:val="Bodytext1"/>
          <w:color w:val="auto"/>
        </w:rPr>
        <w:t xml:space="preserve">Registracijos </w:t>
      </w:r>
      <w:r w:rsidR="00D21928" w:rsidRPr="00FA023A">
        <w:rPr>
          <w:rStyle w:val="Bodytext1"/>
          <w:color w:val="auto"/>
        </w:rPr>
        <w:t xml:space="preserve"> numeris“</w:t>
      </w:r>
      <w:r w:rsidR="00D31614" w:rsidRPr="00FA023A">
        <w:rPr>
          <w:rStyle w:val="Bodytext1"/>
          <w:color w:val="auto"/>
        </w:rPr>
        <w:t xml:space="preserve"> (12 04 001 000)</w:t>
      </w:r>
      <w:r w:rsidR="00D21928" w:rsidRPr="00FA023A">
        <w:rPr>
          <w:rStyle w:val="Bodytext1"/>
          <w:color w:val="auto"/>
        </w:rPr>
        <w:t xml:space="preserve"> </w:t>
      </w:r>
      <w:r w:rsidR="00730EDD" w:rsidRPr="00FA023A">
        <w:rPr>
          <w:rStyle w:val="Bodytext1"/>
          <w:color w:val="auto"/>
        </w:rPr>
        <w:t xml:space="preserve">nurodyta </w:t>
      </w:r>
      <w:r w:rsidR="009F7728" w:rsidRPr="00FA023A">
        <w:rPr>
          <w:rStyle w:val="Bodytext1"/>
          <w:color w:val="auto"/>
        </w:rPr>
        <w:t xml:space="preserve">tonos </w:t>
      </w:r>
      <w:r w:rsidR="00730EDD" w:rsidRPr="00FA023A">
        <w:rPr>
          <w:rStyle w:val="Bodytext1"/>
          <w:color w:val="auto"/>
        </w:rPr>
        <w:t>CO</w:t>
      </w:r>
      <w:r w:rsidR="00730EDD" w:rsidRPr="00FA023A">
        <w:rPr>
          <w:rStyle w:val="Bodytext1"/>
          <w:color w:val="auto"/>
          <w:vertAlign w:val="subscript"/>
        </w:rPr>
        <w:t>2</w:t>
      </w:r>
      <w:r w:rsidR="00730EDD" w:rsidRPr="00FA023A">
        <w:rPr>
          <w:rStyle w:val="Bodytext1"/>
          <w:color w:val="auto"/>
        </w:rPr>
        <w:t xml:space="preserve"> ekvivalent</w:t>
      </w:r>
      <w:r w:rsidR="00730EDD" w:rsidRPr="002F0E43">
        <w:rPr>
          <w:rStyle w:val="Bodytext1"/>
          <w:color w:val="auto"/>
        </w:rPr>
        <w:t xml:space="preserve">o </w:t>
      </w:r>
      <w:r w:rsidR="0058184E" w:rsidRPr="002F0E43">
        <w:rPr>
          <w:rStyle w:val="Bodytext1"/>
          <w:color w:val="auto"/>
        </w:rPr>
        <w:t>r</w:t>
      </w:r>
      <w:r w:rsidR="0058184E" w:rsidRPr="00FA023A">
        <w:rPr>
          <w:rStyle w:val="Bodytext1"/>
          <w:color w:val="auto"/>
        </w:rPr>
        <w:t>eikšmė</w:t>
      </w:r>
      <w:r w:rsidR="005D4722" w:rsidRPr="00FA023A">
        <w:rPr>
          <w:rStyle w:val="Bodytext1"/>
          <w:color w:val="auto"/>
        </w:rPr>
        <w:t xml:space="preserve">, jeigu duomenų klasės „Papildoma nuoroda“ </w:t>
      </w:r>
      <w:r w:rsidR="005D4722" w:rsidRPr="00FA023A">
        <w:rPr>
          <w:rStyle w:val="Bodytext1"/>
          <w:b/>
          <w:bCs/>
          <w:color w:val="auto"/>
        </w:rPr>
        <w:t>(</w:t>
      </w:r>
      <w:r w:rsidR="005D4722" w:rsidRPr="00FA023A">
        <w:rPr>
          <w:rStyle w:val="Bodytext1"/>
          <w:color w:val="auto"/>
        </w:rPr>
        <w:t>12</w:t>
      </w:r>
      <w:r w:rsidR="005D4722" w:rsidRPr="00FA023A">
        <w:rPr>
          <w:rStyle w:val="Bodytext1"/>
          <w:b/>
          <w:bCs/>
          <w:color w:val="auto"/>
        </w:rPr>
        <w:t> </w:t>
      </w:r>
      <w:r w:rsidR="005D4722" w:rsidRPr="00FA023A">
        <w:rPr>
          <w:rStyle w:val="Bodytext1"/>
          <w:color w:val="auto"/>
        </w:rPr>
        <w:t>04</w:t>
      </w:r>
      <w:r w:rsidR="005D4722" w:rsidRPr="00FA023A">
        <w:rPr>
          <w:rStyle w:val="Bodytext1"/>
          <w:b/>
          <w:bCs/>
          <w:color w:val="auto"/>
        </w:rPr>
        <w:t> </w:t>
      </w:r>
      <w:r w:rsidR="005D4722" w:rsidRPr="00FA023A">
        <w:rPr>
          <w:rStyle w:val="Bodytext1"/>
          <w:color w:val="auto"/>
        </w:rPr>
        <w:t>000</w:t>
      </w:r>
      <w:r w:rsidR="005D4722" w:rsidRPr="00FA023A">
        <w:rPr>
          <w:rStyle w:val="Bodytext1"/>
          <w:b/>
          <w:bCs/>
          <w:color w:val="auto"/>
        </w:rPr>
        <w:t> </w:t>
      </w:r>
      <w:r w:rsidR="005D4722" w:rsidRPr="00FA023A">
        <w:rPr>
          <w:rStyle w:val="Bodytext1"/>
          <w:color w:val="auto"/>
        </w:rPr>
        <w:t>000</w:t>
      </w:r>
      <w:r w:rsidR="005D4722" w:rsidRPr="00FA023A">
        <w:rPr>
          <w:rStyle w:val="Bodytext1"/>
          <w:b/>
          <w:bCs/>
          <w:color w:val="auto"/>
        </w:rPr>
        <w:t>)</w:t>
      </w:r>
      <w:r w:rsidR="005D4722" w:rsidRPr="00FA023A">
        <w:rPr>
          <w:rStyle w:val="Bodytext1"/>
          <w:color w:val="auto"/>
        </w:rPr>
        <w:t xml:space="preserve">“ duomenų elemente „Rūšis“ (12 04 001 000) nurodytas kodas </w:t>
      </w:r>
      <w:r w:rsidR="0058184E" w:rsidRPr="00FA023A">
        <w:rPr>
          <w:rStyle w:val="Bodytext1"/>
          <w:color w:val="auto"/>
        </w:rPr>
        <w:t xml:space="preserve"> </w:t>
      </w:r>
      <w:r w:rsidR="001B7D79" w:rsidRPr="00FA023A">
        <w:rPr>
          <w:rStyle w:val="Bodytext1"/>
          <w:color w:val="auto"/>
        </w:rPr>
        <w:t>„</w:t>
      </w:r>
      <w:r w:rsidR="00D21928" w:rsidRPr="00FA023A">
        <w:rPr>
          <w:rStyle w:val="Bodytext1"/>
          <w:b/>
          <w:bCs/>
          <w:color w:val="auto"/>
        </w:rPr>
        <w:t>Y121</w:t>
      </w:r>
      <w:r w:rsidR="001B7D79" w:rsidRPr="00FA023A">
        <w:rPr>
          <w:rStyle w:val="Bodytext1"/>
          <w:b/>
          <w:bCs/>
          <w:color w:val="auto"/>
        </w:rPr>
        <w:t>“</w:t>
      </w:r>
      <w:r w:rsidR="00D21928" w:rsidRPr="00FA023A">
        <w:rPr>
          <w:rStyle w:val="Bodytext1"/>
          <w:color w:val="auto"/>
        </w:rPr>
        <w:t xml:space="preserve">. </w:t>
      </w:r>
      <w:r w:rsidR="00793C4F" w:rsidRPr="00FA023A">
        <w:rPr>
          <w:rStyle w:val="Bodytext1"/>
          <w:color w:val="auto"/>
        </w:rPr>
        <w:t>Duomenų klasės</w:t>
      </w:r>
      <w:r w:rsidR="006E3D25" w:rsidRPr="00FA023A">
        <w:rPr>
          <w:rStyle w:val="Bodytext1"/>
          <w:color w:val="auto"/>
        </w:rPr>
        <w:t xml:space="preserve"> „Papildomasis dokumentas“ (12 03 000 000)</w:t>
      </w:r>
      <w:r w:rsidR="00793C4F" w:rsidRPr="00FA023A">
        <w:rPr>
          <w:rStyle w:val="Bodytext1"/>
          <w:color w:val="auto"/>
        </w:rPr>
        <w:t xml:space="preserve"> </w:t>
      </w:r>
      <w:r w:rsidR="006E3D25" w:rsidRPr="00FA023A">
        <w:rPr>
          <w:rStyle w:val="Bodytext1"/>
          <w:color w:val="auto"/>
        </w:rPr>
        <w:t>duom</w:t>
      </w:r>
      <w:r w:rsidR="00F753A1" w:rsidRPr="00FA023A">
        <w:rPr>
          <w:rStyle w:val="Bodytext1"/>
          <w:color w:val="auto"/>
        </w:rPr>
        <w:t>enų elemente</w:t>
      </w:r>
      <w:r w:rsidR="00D21928" w:rsidRPr="00FA023A">
        <w:rPr>
          <w:rStyle w:val="Bodytext1"/>
          <w:color w:val="auto"/>
        </w:rPr>
        <w:t xml:space="preserve"> „</w:t>
      </w:r>
      <w:r w:rsidR="00F753A1" w:rsidRPr="00FA023A">
        <w:rPr>
          <w:rStyle w:val="Bodytext1"/>
          <w:color w:val="auto"/>
        </w:rPr>
        <w:t>M</w:t>
      </w:r>
      <w:r w:rsidR="00D21928" w:rsidRPr="00FA023A">
        <w:rPr>
          <w:rStyle w:val="Bodytext1"/>
          <w:color w:val="auto"/>
        </w:rPr>
        <w:t>at</w:t>
      </w:r>
      <w:r w:rsidR="001B7D79" w:rsidRPr="00FA023A">
        <w:rPr>
          <w:rStyle w:val="Bodytext1"/>
          <w:color w:val="auto"/>
        </w:rPr>
        <w:t>avim</w:t>
      </w:r>
      <w:r w:rsidR="009449BA" w:rsidRPr="00FA023A">
        <w:rPr>
          <w:rStyle w:val="Bodytext1"/>
          <w:color w:val="auto"/>
        </w:rPr>
        <w:t>o</w:t>
      </w:r>
      <w:r w:rsidR="00D21928" w:rsidRPr="00FA023A">
        <w:rPr>
          <w:rStyle w:val="Bodytext1"/>
          <w:color w:val="auto"/>
        </w:rPr>
        <w:t xml:space="preserve"> vienetas ir žymuo“ </w:t>
      </w:r>
      <w:r w:rsidR="00F753A1" w:rsidRPr="00FA023A">
        <w:rPr>
          <w:rStyle w:val="Bodytext1"/>
          <w:color w:val="auto"/>
        </w:rPr>
        <w:t>(12  03 005 000)</w:t>
      </w:r>
      <w:r w:rsidR="000B4E8F" w:rsidRPr="00FA023A">
        <w:rPr>
          <w:rStyle w:val="Bodytext1"/>
          <w:color w:val="auto"/>
        </w:rPr>
        <w:t xml:space="preserve"> turi būti nurodytos </w:t>
      </w:r>
      <w:r w:rsidR="00C05E0F" w:rsidRPr="00FA023A">
        <w:rPr>
          <w:rStyle w:val="Bodytext1"/>
          <w:color w:val="auto"/>
        </w:rPr>
        <w:t xml:space="preserve">tonos </w:t>
      </w:r>
      <w:r w:rsidR="00D21928" w:rsidRPr="00FA023A">
        <w:rPr>
          <w:rStyle w:val="Bodytext1"/>
          <w:color w:val="auto"/>
        </w:rPr>
        <w:t>CO</w:t>
      </w:r>
      <w:r w:rsidR="00D21928" w:rsidRPr="00FA023A">
        <w:rPr>
          <w:rStyle w:val="Bodytext1"/>
          <w:color w:val="auto"/>
          <w:vertAlign w:val="subscript"/>
        </w:rPr>
        <w:t>2</w:t>
      </w:r>
      <w:r w:rsidR="00AC016E" w:rsidRPr="00FA023A">
        <w:rPr>
          <w:rStyle w:val="Bodytext1"/>
          <w:color w:val="auto"/>
        </w:rPr>
        <w:t xml:space="preserve"> </w:t>
      </w:r>
      <w:r w:rsidR="00285AB3" w:rsidRPr="00056BE0">
        <w:rPr>
          <w:rStyle w:val="Bodytext1"/>
          <w:color w:val="000000" w:themeColor="text1"/>
        </w:rPr>
        <w:t>ekvivalento</w:t>
      </w:r>
      <w:r w:rsidR="00017022" w:rsidRPr="004B556D">
        <w:rPr>
          <w:rStyle w:val="Bodytext1"/>
          <w:color w:val="0B769F" w:themeColor="accent4" w:themeShade="BF"/>
          <w:vertAlign w:val="superscript"/>
        </w:rPr>
        <w:t>1</w:t>
      </w:r>
      <w:r w:rsidR="00D21928" w:rsidRPr="004B556D">
        <w:rPr>
          <w:rStyle w:val="Bodytext1"/>
          <w:color w:val="0B769F" w:themeColor="accent4" w:themeShade="BF"/>
        </w:rPr>
        <w:t>;</w:t>
      </w:r>
    </w:p>
    <w:p w14:paraId="4CC739EA" w14:textId="49AAC0EF" w:rsidR="00D36107" w:rsidRDefault="00D21A36">
      <w:pPr>
        <w:pStyle w:val="Bodytext10"/>
        <w:numPr>
          <w:ilvl w:val="0"/>
          <w:numId w:val="3"/>
        </w:numPr>
        <w:tabs>
          <w:tab w:val="left" w:pos="689"/>
          <w:tab w:val="left" w:pos="710"/>
        </w:tabs>
        <w:spacing w:after="0" w:line="156" w:lineRule="auto"/>
        <w:ind w:firstLine="360"/>
        <w:jc w:val="both"/>
      </w:pPr>
      <w:r w:rsidRPr="00036CEF">
        <w:rPr>
          <w:rStyle w:val="Bodytext1"/>
          <w:b/>
          <w:bCs/>
        </w:rPr>
        <w:t>prekių grynoji masė</w:t>
      </w:r>
      <w:r w:rsidRPr="00D21A36">
        <w:rPr>
          <w:rStyle w:val="Bodytext1"/>
        </w:rPr>
        <w:t xml:space="preserve"> (kg) turi būti </w:t>
      </w:r>
      <w:r w:rsidR="000E35A5">
        <w:rPr>
          <w:rStyle w:val="Bodytext1"/>
        </w:rPr>
        <w:t>nurodoma</w:t>
      </w:r>
      <w:r w:rsidR="000E35A5" w:rsidRPr="00D21A36">
        <w:rPr>
          <w:rStyle w:val="Bodytext1"/>
        </w:rPr>
        <w:t xml:space="preserve"> </w:t>
      </w:r>
      <w:r w:rsidRPr="00D21A36">
        <w:rPr>
          <w:rStyle w:val="Bodytext1"/>
        </w:rPr>
        <w:t>duomenų elemente „</w:t>
      </w:r>
      <w:proofErr w:type="spellStart"/>
      <w:r w:rsidR="006C1719">
        <w:rPr>
          <w:rStyle w:val="Bodytext1"/>
        </w:rPr>
        <w:t>Neto</w:t>
      </w:r>
      <w:proofErr w:type="spellEnd"/>
      <w:r w:rsidRPr="00D21A36">
        <w:rPr>
          <w:rStyle w:val="Bodytext1"/>
        </w:rPr>
        <w:t xml:space="preserve"> masė“</w:t>
      </w:r>
      <w:r w:rsidR="000E35A5">
        <w:rPr>
          <w:rStyle w:val="Bodytext1"/>
        </w:rPr>
        <w:t xml:space="preserve"> </w:t>
      </w:r>
      <w:r w:rsidR="0032733B">
        <w:rPr>
          <w:rStyle w:val="Bodytext1"/>
        </w:rPr>
        <w:t>(</w:t>
      </w:r>
      <w:r w:rsidR="000E35A5" w:rsidRPr="00D21A36">
        <w:rPr>
          <w:rStyle w:val="Bodytext1"/>
        </w:rPr>
        <w:t>18</w:t>
      </w:r>
      <w:r w:rsidR="0032733B">
        <w:rPr>
          <w:rStyle w:val="Bodytext1"/>
        </w:rPr>
        <w:t> </w:t>
      </w:r>
      <w:r w:rsidR="000E35A5" w:rsidRPr="00D21A36">
        <w:rPr>
          <w:rStyle w:val="Bodytext1"/>
        </w:rPr>
        <w:t>01</w:t>
      </w:r>
      <w:r w:rsidR="00C514BE">
        <w:rPr>
          <w:rStyle w:val="Bodytext1"/>
          <w:lang w:val="lt-LT"/>
        </w:rPr>
        <w:t> </w:t>
      </w:r>
      <w:r w:rsidR="000E35A5" w:rsidRPr="00D21A36">
        <w:rPr>
          <w:rStyle w:val="Bodytext1"/>
        </w:rPr>
        <w:t>000</w:t>
      </w:r>
      <w:r w:rsidR="006E6FF3">
        <w:rPr>
          <w:rStyle w:val="Bodytext1"/>
        </w:rPr>
        <w:t> </w:t>
      </w:r>
      <w:r w:rsidR="000E35A5" w:rsidRPr="00D21A36">
        <w:rPr>
          <w:rStyle w:val="Bodytext1"/>
        </w:rPr>
        <w:t>000</w:t>
      </w:r>
      <w:r w:rsidR="006E6FF3" w:rsidRPr="002F0E43">
        <w:rPr>
          <w:rStyle w:val="Bodytext1"/>
        </w:rPr>
        <w:t>)</w:t>
      </w:r>
      <w:r w:rsidR="0072192F" w:rsidRPr="002F0E43">
        <w:rPr>
          <w:rStyle w:val="Bodytext1"/>
        </w:rPr>
        <w:t>;</w:t>
      </w:r>
    </w:p>
    <w:p w14:paraId="12059762" w14:textId="5AE2B3BE" w:rsidR="00D36107" w:rsidRDefault="00C514BE">
      <w:pPr>
        <w:pStyle w:val="Bodytext10"/>
        <w:numPr>
          <w:ilvl w:val="0"/>
          <w:numId w:val="3"/>
        </w:numPr>
        <w:tabs>
          <w:tab w:val="left" w:pos="689"/>
          <w:tab w:val="left" w:pos="710"/>
        </w:tabs>
        <w:spacing w:after="0" w:line="156" w:lineRule="auto"/>
        <w:ind w:firstLine="360"/>
        <w:jc w:val="both"/>
      </w:pPr>
      <w:r>
        <w:rPr>
          <w:rStyle w:val="Bodytext1"/>
          <w:b/>
          <w:bCs/>
        </w:rPr>
        <w:t>kodas „</w:t>
      </w:r>
      <w:r w:rsidR="00D21928">
        <w:rPr>
          <w:rStyle w:val="Bodytext1"/>
          <w:b/>
          <w:bCs/>
        </w:rPr>
        <w:t>Y163</w:t>
      </w:r>
      <w:r>
        <w:rPr>
          <w:rStyle w:val="Bodytext1"/>
          <w:b/>
          <w:bCs/>
        </w:rPr>
        <w:t>“</w:t>
      </w:r>
      <w:r w:rsidR="00D21928">
        <w:rPr>
          <w:rStyle w:val="Bodytext1"/>
          <w:b/>
          <w:bCs/>
        </w:rPr>
        <w:t xml:space="preserve"> </w:t>
      </w:r>
      <w:r w:rsidR="00D21928">
        <w:rPr>
          <w:rStyle w:val="Bodytext1"/>
        </w:rPr>
        <w:t xml:space="preserve">– </w:t>
      </w:r>
      <w:r>
        <w:rPr>
          <w:rStyle w:val="Bodytext1"/>
        </w:rPr>
        <w:t xml:space="preserve">skirtas </w:t>
      </w:r>
      <w:r w:rsidRPr="008D73F7">
        <w:rPr>
          <w:rStyle w:val="Bodytext1"/>
          <w:b/>
          <w:bCs/>
        </w:rPr>
        <w:t xml:space="preserve">nurodyti </w:t>
      </w:r>
      <w:proofErr w:type="spellStart"/>
      <w:r w:rsidR="00D21928" w:rsidRPr="005670ED">
        <w:rPr>
          <w:rStyle w:val="Bodytext1"/>
          <w:b/>
          <w:bCs/>
          <w:lang w:val="lt-LT"/>
        </w:rPr>
        <w:t>fluorintų</w:t>
      </w:r>
      <w:proofErr w:type="spellEnd"/>
      <w:r w:rsidR="00D21928">
        <w:rPr>
          <w:rStyle w:val="Bodytext1"/>
          <w:b/>
          <w:bCs/>
        </w:rPr>
        <w:t xml:space="preserve"> šiltnamio efektą sukeliančių dujų</w:t>
      </w:r>
      <w:r w:rsidR="00F77BEC">
        <w:rPr>
          <w:rStyle w:val="Bodytext1"/>
          <w:b/>
          <w:bCs/>
        </w:rPr>
        <w:t xml:space="preserve">, esančių </w:t>
      </w:r>
      <w:r w:rsidR="00D21928">
        <w:rPr>
          <w:rStyle w:val="Bodytext1"/>
          <w:b/>
          <w:bCs/>
        </w:rPr>
        <w:t xml:space="preserve"> </w:t>
      </w:r>
      <w:r w:rsidR="00E73DFD">
        <w:rPr>
          <w:rStyle w:val="Bodytext1"/>
          <w:b/>
          <w:bCs/>
        </w:rPr>
        <w:t>produktuose ar įrangoje</w:t>
      </w:r>
      <w:r w:rsidR="00630A24">
        <w:rPr>
          <w:rStyle w:val="Bodytext1"/>
          <w:b/>
          <w:bCs/>
        </w:rPr>
        <w:t>,</w:t>
      </w:r>
      <w:r w:rsidR="00E73DFD">
        <w:rPr>
          <w:rStyle w:val="Bodytext1"/>
          <w:b/>
          <w:bCs/>
        </w:rPr>
        <w:t xml:space="preserve"> </w:t>
      </w:r>
      <w:r w:rsidR="00D21928">
        <w:rPr>
          <w:rStyle w:val="Bodytext1"/>
          <w:b/>
          <w:bCs/>
        </w:rPr>
        <w:t xml:space="preserve">grynąją masę. </w:t>
      </w:r>
    </w:p>
    <w:p w14:paraId="7B8D481D" w14:textId="44978AEA" w:rsidR="00D36107" w:rsidRDefault="000F6127">
      <w:pPr>
        <w:pStyle w:val="Bodytext10"/>
        <w:spacing w:after="0"/>
        <w:ind w:left="720"/>
        <w:jc w:val="both"/>
      </w:pPr>
      <w:r>
        <w:rPr>
          <w:rStyle w:val="Bodytext1"/>
        </w:rPr>
        <w:t>E</w:t>
      </w:r>
      <w:r w:rsidR="0058276B">
        <w:rPr>
          <w:rStyle w:val="Bodytext1"/>
        </w:rPr>
        <w:t>konominės veiklos vykdytojas</w:t>
      </w:r>
      <w:r>
        <w:rPr>
          <w:rStyle w:val="Bodytext1"/>
        </w:rPr>
        <w:t xml:space="preserve"> </w:t>
      </w:r>
      <w:r w:rsidR="00D145E2">
        <w:rPr>
          <w:rStyle w:val="Bodytext1"/>
        </w:rPr>
        <w:t xml:space="preserve">turėtų </w:t>
      </w:r>
      <w:r w:rsidR="00264AE1">
        <w:rPr>
          <w:rStyle w:val="Bodytext1"/>
        </w:rPr>
        <w:t xml:space="preserve">nurodyti </w:t>
      </w:r>
      <w:r w:rsidR="00D21928">
        <w:rPr>
          <w:rStyle w:val="Bodytext1"/>
        </w:rPr>
        <w:t>šią</w:t>
      </w:r>
      <w:r w:rsidR="00630A24">
        <w:rPr>
          <w:rStyle w:val="Bodytext1"/>
        </w:rPr>
        <w:t xml:space="preserve"> grynąją </w:t>
      </w:r>
      <w:r w:rsidR="006C1719">
        <w:rPr>
          <w:rStyle w:val="Bodytext1"/>
        </w:rPr>
        <w:t xml:space="preserve"> </w:t>
      </w:r>
      <w:r w:rsidR="00D21928">
        <w:rPr>
          <w:rStyle w:val="Bodytext1"/>
        </w:rPr>
        <w:t xml:space="preserve">masę </w:t>
      </w:r>
      <w:r w:rsidR="00864576">
        <w:rPr>
          <w:rStyle w:val="Bodytext1"/>
        </w:rPr>
        <w:t xml:space="preserve">skaitmeniniu formatu </w:t>
      </w:r>
      <w:r w:rsidR="00D21928">
        <w:rPr>
          <w:rStyle w:val="Bodytext1"/>
        </w:rPr>
        <w:t xml:space="preserve">duomenų </w:t>
      </w:r>
      <w:r w:rsidR="0059699E" w:rsidRPr="005670ED">
        <w:rPr>
          <w:rStyle w:val="Bodytext1"/>
          <w:lang w:val="lt-LT"/>
        </w:rPr>
        <w:t xml:space="preserve">klasės </w:t>
      </w:r>
      <w:r w:rsidR="0023430E">
        <w:rPr>
          <w:rStyle w:val="Bodytext1"/>
        </w:rPr>
        <w:t>„Papildoma nuoroda“</w:t>
      </w:r>
      <w:r w:rsidR="00B36B66">
        <w:rPr>
          <w:rStyle w:val="Bodytext1"/>
        </w:rPr>
        <w:t xml:space="preserve"> (12 04 000 000) duomenų </w:t>
      </w:r>
      <w:r w:rsidR="00630A24">
        <w:rPr>
          <w:rStyle w:val="Bodytext1"/>
        </w:rPr>
        <w:t>elemente</w:t>
      </w:r>
      <w:r w:rsidR="0023430E">
        <w:rPr>
          <w:rStyle w:val="Bodytext1"/>
        </w:rPr>
        <w:t xml:space="preserve"> </w:t>
      </w:r>
      <w:r w:rsidR="00D21928" w:rsidRPr="008A1D6C">
        <w:rPr>
          <w:rStyle w:val="Bodytext1"/>
        </w:rPr>
        <w:t>„</w:t>
      </w:r>
      <w:r w:rsidR="00352AC9" w:rsidRPr="008D73F7">
        <w:rPr>
          <w:rStyle w:val="Bodytext1"/>
        </w:rPr>
        <w:t xml:space="preserve">Registracijos </w:t>
      </w:r>
      <w:r w:rsidR="00D21928" w:rsidRPr="008A1D6C">
        <w:rPr>
          <w:rStyle w:val="Bodytext1"/>
        </w:rPr>
        <w:t>numeris“</w:t>
      </w:r>
      <w:r w:rsidR="00EE7E71" w:rsidRPr="008A1D6C">
        <w:rPr>
          <w:rStyle w:val="Bodytext1"/>
        </w:rPr>
        <w:t xml:space="preserve"> (</w:t>
      </w:r>
      <w:r w:rsidR="00EE7E71" w:rsidRPr="008D73F7">
        <w:rPr>
          <w:rStyle w:val="Bodytext1"/>
        </w:rPr>
        <w:t>12 04 001 000</w:t>
      </w:r>
      <w:r w:rsidR="00EE7E71" w:rsidRPr="008A1D6C">
        <w:rPr>
          <w:rStyle w:val="Bodytext1"/>
        </w:rPr>
        <w:t>)</w:t>
      </w:r>
      <w:r w:rsidR="00C20132" w:rsidRPr="008A1D6C">
        <w:rPr>
          <w:rStyle w:val="Bodytext1"/>
        </w:rPr>
        <w:t>.</w:t>
      </w:r>
      <w:r w:rsidR="00C20132">
        <w:rPr>
          <w:rStyle w:val="Bodytext1"/>
        </w:rPr>
        <w:t xml:space="preserve"> </w:t>
      </w:r>
      <w:r w:rsidR="00D21928">
        <w:rPr>
          <w:rStyle w:val="Bodytext1"/>
        </w:rPr>
        <w:t>Mat</w:t>
      </w:r>
      <w:r w:rsidR="00344505">
        <w:rPr>
          <w:rStyle w:val="Bodytext1"/>
        </w:rPr>
        <w:t>avim</w:t>
      </w:r>
      <w:r w:rsidR="00BF7823">
        <w:rPr>
          <w:rStyle w:val="Bodytext1"/>
        </w:rPr>
        <w:t>o</w:t>
      </w:r>
      <w:r w:rsidR="00D21928">
        <w:rPr>
          <w:rStyle w:val="Bodytext1"/>
        </w:rPr>
        <w:t xml:space="preserve"> vienet</w:t>
      </w:r>
      <w:r w:rsidR="00EE7E71">
        <w:rPr>
          <w:rStyle w:val="Bodytext1"/>
        </w:rPr>
        <w:t>as</w:t>
      </w:r>
      <w:r w:rsidR="00D21928">
        <w:rPr>
          <w:rStyle w:val="Bodytext1"/>
        </w:rPr>
        <w:t xml:space="preserve"> pagal nutylėjimą </w:t>
      </w:r>
      <w:r w:rsidR="00C245EC">
        <w:rPr>
          <w:rStyle w:val="Bodytext1"/>
        </w:rPr>
        <w:t xml:space="preserve">(numatytuosius nustatymus) </w:t>
      </w:r>
      <w:r w:rsidR="00EE7E71">
        <w:rPr>
          <w:rStyle w:val="Bodytext1"/>
        </w:rPr>
        <w:t>yra</w:t>
      </w:r>
      <w:r w:rsidR="00D21928">
        <w:rPr>
          <w:rStyle w:val="Bodytext1"/>
        </w:rPr>
        <w:t xml:space="preserve"> kilogramai, todėl pakanka, kad </w:t>
      </w:r>
      <w:r w:rsidR="0058276B">
        <w:rPr>
          <w:rStyle w:val="Bodytext1"/>
        </w:rPr>
        <w:t>ekonominės veiklos vykdytojas</w:t>
      </w:r>
      <w:r w:rsidR="00D21928">
        <w:rPr>
          <w:rStyle w:val="Bodytext1"/>
        </w:rPr>
        <w:t xml:space="preserve"> </w:t>
      </w:r>
      <w:r w:rsidR="00EE7E71">
        <w:rPr>
          <w:rStyle w:val="Bodytext1"/>
        </w:rPr>
        <w:t xml:space="preserve">nurodytų </w:t>
      </w:r>
      <w:r w:rsidR="00D21928">
        <w:rPr>
          <w:rStyle w:val="Bodytext1"/>
        </w:rPr>
        <w:t>tik dujų kiekį</w:t>
      </w:r>
      <w:r w:rsidR="008C20FD">
        <w:rPr>
          <w:rStyle w:val="Bodytext1"/>
        </w:rPr>
        <w:t xml:space="preserve"> kilogramais</w:t>
      </w:r>
      <w:r w:rsidR="00D21928">
        <w:rPr>
          <w:rStyle w:val="Bodytext1"/>
        </w:rPr>
        <w:t xml:space="preserve">. Atitinkamai TARIC </w:t>
      </w:r>
      <w:r w:rsidR="00971E9B">
        <w:rPr>
          <w:rStyle w:val="Bodytext1"/>
        </w:rPr>
        <w:t>papildomos nuorodos rūšies k</w:t>
      </w:r>
      <w:r w:rsidR="009E0531">
        <w:rPr>
          <w:rStyle w:val="Bodytext1"/>
        </w:rPr>
        <w:t>od</w:t>
      </w:r>
      <w:r w:rsidR="00411CC2">
        <w:rPr>
          <w:rStyle w:val="Bodytext1"/>
        </w:rPr>
        <w:t>as</w:t>
      </w:r>
      <w:r w:rsidR="009E0531">
        <w:rPr>
          <w:rStyle w:val="Bodytext1"/>
        </w:rPr>
        <w:t xml:space="preserve"> </w:t>
      </w:r>
      <w:r w:rsidR="00D21928">
        <w:rPr>
          <w:rStyle w:val="Bodytext1"/>
        </w:rPr>
        <w:t xml:space="preserve">„Y163“ turėtų būti </w:t>
      </w:r>
      <w:r w:rsidR="00EA7CB4">
        <w:rPr>
          <w:rStyle w:val="Bodytext1"/>
        </w:rPr>
        <w:t>nurodomas</w:t>
      </w:r>
      <w:r w:rsidR="00BD596F">
        <w:rPr>
          <w:rStyle w:val="Bodytext1"/>
        </w:rPr>
        <w:t xml:space="preserve"> </w:t>
      </w:r>
      <w:r w:rsidR="00D21928">
        <w:rPr>
          <w:rStyle w:val="Bodytext1"/>
        </w:rPr>
        <w:t xml:space="preserve">duomenų </w:t>
      </w:r>
      <w:r w:rsidR="00EA7CB4">
        <w:rPr>
          <w:rStyle w:val="Bodytext1"/>
        </w:rPr>
        <w:t xml:space="preserve">klasės </w:t>
      </w:r>
      <w:r w:rsidR="00BE5FAC">
        <w:rPr>
          <w:rStyle w:val="Bodytext1"/>
        </w:rPr>
        <w:t xml:space="preserve">„Papildoma nuoroda“ </w:t>
      </w:r>
      <w:r w:rsidR="00BA0466">
        <w:rPr>
          <w:rStyle w:val="Bodytext1"/>
        </w:rPr>
        <w:t>(</w:t>
      </w:r>
      <w:r w:rsidR="00EA7CB4">
        <w:rPr>
          <w:rStyle w:val="Bodytext1"/>
        </w:rPr>
        <w:t>12</w:t>
      </w:r>
      <w:r w:rsidR="00BA0466">
        <w:rPr>
          <w:rStyle w:val="Bodytext1"/>
        </w:rPr>
        <w:t> </w:t>
      </w:r>
      <w:r w:rsidR="00EA7CB4">
        <w:rPr>
          <w:rStyle w:val="Bodytext1"/>
        </w:rPr>
        <w:t>04</w:t>
      </w:r>
      <w:r w:rsidR="00BA0466">
        <w:rPr>
          <w:rStyle w:val="Bodytext1"/>
        </w:rPr>
        <w:t> </w:t>
      </w:r>
      <w:r w:rsidR="00EA7CB4">
        <w:rPr>
          <w:rStyle w:val="Bodytext1"/>
        </w:rPr>
        <w:t>000</w:t>
      </w:r>
      <w:r w:rsidR="00BA0466">
        <w:rPr>
          <w:rStyle w:val="Bodytext1"/>
        </w:rPr>
        <w:t> </w:t>
      </w:r>
      <w:r w:rsidR="00EA7CB4">
        <w:rPr>
          <w:rStyle w:val="Bodytext1"/>
        </w:rPr>
        <w:t>000</w:t>
      </w:r>
      <w:r w:rsidR="00BA0466">
        <w:rPr>
          <w:rStyle w:val="Bodytext1"/>
        </w:rPr>
        <w:t xml:space="preserve">) duomenų </w:t>
      </w:r>
      <w:r w:rsidR="00B340BA">
        <w:rPr>
          <w:rStyle w:val="Bodytext1"/>
        </w:rPr>
        <w:t>elemente</w:t>
      </w:r>
      <w:r w:rsidR="00BE5FAC">
        <w:rPr>
          <w:rStyle w:val="Bodytext1"/>
        </w:rPr>
        <w:t xml:space="preserve"> </w:t>
      </w:r>
      <w:r w:rsidR="00D21928" w:rsidRPr="008A1D6C">
        <w:rPr>
          <w:rStyle w:val="Bodytext1"/>
        </w:rPr>
        <w:t>„</w:t>
      </w:r>
      <w:r w:rsidR="009E0531" w:rsidRPr="008A1D6C">
        <w:rPr>
          <w:rStyle w:val="Bodytext1"/>
        </w:rPr>
        <w:t>Rūšis</w:t>
      </w:r>
      <w:r w:rsidR="006E6FF3" w:rsidRPr="002F0E43">
        <w:rPr>
          <w:rStyle w:val="Bodytext1"/>
        </w:rPr>
        <w:t>“</w:t>
      </w:r>
      <w:r w:rsidR="00BA0466" w:rsidRPr="002F0E43">
        <w:rPr>
          <w:rStyle w:val="Bodytext1"/>
        </w:rPr>
        <w:t xml:space="preserve"> </w:t>
      </w:r>
      <w:r w:rsidR="006E6FF3" w:rsidRPr="002F0E43">
        <w:rPr>
          <w:rStyle w:val="Bodytext1"/>
        </w:rPr>
        <w:t>(</w:t>
      </w:r>
      <w:r w:rsidR="00BA0466" w:rsidRPr="008D73F7">
        <w:rPr>
          <w:rStyle w:val="Bodytext1"/>
        </w:rPr>
        <w:t>12 04 002 000</w:t>
      </w:r>
      <w:r w:rsidR="00BA0466" w:rsidRPr="002F0E43">
        <w:rPr>
          <w:rStyle w:val="Bodytext1"/>
        </w:rPr>
        <w:t>)</w:t>
      </w:r>
      <w:r w:rsidR="00D21928" w:rsidRPr="002F0E43">
        <w:rPr>
          <w:rStyle w:val="Bodytext1"/>
        </w:rPr>
        <w:t>;</w:t>
      </w:r>
    </w:p>
    <w:p w14:paraId="7614859B" w14:textId="4C098918" w:rsidR="00D36107" w:rsidRPr="00FA023A" w:rsidRDefault="00B04362" w:rsidP="00E8373F">
      <w:pPr>
        <w:pStyle w:val="Bodytext10"/>
        <w:numPr>
          <w:ilvl w:val="0"/>
          <w:numId w:val="3"/>
        </w:numPr>
        <w:tabs>
          <w:tab w:val="left" w:pos="710"/>
        </w:tabs>
        <w:spacing w:after="0" w:line="276" w:lineRule="auto"/>
        <w:ind w:left="720" w:hanging="360"/>
        <w:jc w:val="both"/>
        <w:rPr>
          <w:color w:val="auto"/>
        </w:rPr>
      </w:pPr>
      <w:r>
        <w:rPr>
          <w:rStyle w:val="Bodytext1"/>
          <w:b/>
          <w:bCs/>
        </w:rPr>
        <w:t xml:space="preserve">prekių </w:t>
      </w:r>
      <w:r w:rsidR="00D21928">
        <w:rPr>
          <w:rStyle w:val="Bodytext1"/>
          <w:b/>
          <w:bCs/>
        </w:rPr>
        <w:t xml:space="preserve">papildomi </w:t>
      </w:r>
      <w:r w:rsidR="00C137B2">
        <w:rPr>
          <w:rStyle w:val="Bodytext1"/>
          <w:b/>
          <w:bCs/>
        </w:rPr>
        <w:t>mat</w:t>
      </w:r>
      <w:r w:rsidR="009E0531">
        <w:rPr>
          <w:rStyle w:val="Bodytext1"/>
          <w:b/>
          <w:bCs/>
        </w:rPr>
        <w:t>avi</w:t>
      </w:r>
      <w:r w:rsidR="00F07CEC">
        <w:rPr>
          <w:rStyle w:val="Bodytext1"/>
          <w:b/>
          <w:bCs/>
        </w:rPr>
        <w:t>m</w:t>
      </w:r>
      <w:r w:rsidR="00C137B2">
        <w:rPr>
          <w:rStyle w:val="Bodytext1"/>
          <w:b/>
          <w:bCs/>
        </w:rPr>
        <w:t xml:space="preserve">o </w:t>
      </w:r>
      <w:r w:rsidR="00D21928">
        <w:rPr>
          <w:rStyle w:val="Bodytext1"/>
          <w:b/>
          <w:bCs/>
        </w:rPr>
        <w:t>vienetai,</w:t>
      </w:r>
      <w:r w:rsidR="00D21928">
        <w:rPr>
          <w:rStyle w:val="Bodytext1"/>
        </w:rPr>
        <w:t xml:space="preserve"> </w:t>
      </w:r>
      <w:r w:rsidR="008438E1" w:rsidRPr="002F0E43">
        <w:rPr>
          <w:rStyle w:val="Bodytext1"/>
        </w:rPr>
        <w:t>jei</w:t>
      </w:r>
      <w:r w:rsidR="00D21928" w:rsidRPr="002F0E43">
        <w:rPr>
          <w:rStyle w:val="Bodytext1"/>
        </w:rPr>
        <w:t xml:space="preserve"> </w:t>
      </w:r>
      <w:r w:rsidR="00B411B7" w:rsidRPr="002F0E43">
        <w:rPr>
          <w:rStyle w:val="Bodytext1"/>
        </w:rPr>
        <w:t>n</w:t>
      </w:r>
      <w:r w:rsidR="00B411B7">
        <w:rPr>
          <w:rStyle w:val="Bodytext1"/>
        </w:rPr>
        <w:t>ustatyti</w:t>
      </w:r>
      <w:r w:rsidR="00D21928">
        <w:rPr>
          <w:rStyle w:val="Bodytext1"/>
        </w:rPr>
        <w:t xml:space="preserve"> TARIC, turi būti </w:t>
      </w:r>
      <w:r w:rsidR="001B08B5">
        <w:rPr>
          <w:rStyle w:val="Bodytext1"/>
        </w:rPr>
        <w:t xml:space="preserve">nurodomi </w:t>
      </w:r>
      <w:r w:rsidR="00D21928">
        <w:rPr>
          <w:rStyle w:val="Bodytext1"/>
        </w:rPr>
        <w:t xml:space="preserve">duomenų elemente „Papildomi </w:t>
      </w:r>
      <w:r w:rsidR="00C137B2">
        <w:rPr>
          <w:rStyle w:val="Bodytext1"/>
        </w:rPr>
        <w:t>mat</w:t>
      </w:r>
      <w:r w:rsidR="00F07CEC">
        <w:rPr>
          <w:rStyle w:val="Bodytext1"/>
        </w:rPr>
        <w:t>avim</w:t>
      </w:r>
      <w:r w:rsidR="00C137B2">
        <w:rPr>
          <w:rStyle w:val="Bodytext1"/>
        </w:rPr>
        <w:t xml:space="preserve">o </w:t>
      </w:r>
      <w:r w:rsidR="00D21928">
        <w:rPr>
          <w:rStyle w:val="Bodytext1"/>
        </w:rPr>
        <w:t>vienetai“</w:t>
      </w:r>
      <w:r w:rsidR="00C137B2">
        <w:rPr>
          <w:rStyle w:val="Bodytext1"/>
        </w:rPr>
        <w:t xml:space="preserve"> </w:t>
      </w:r>
      <w:r w:rsidR="00152EDA">
        <w:rPr>
          <w:rStyle w:val="Bodytext1"/>
        </w:rPr>
        <w:t>(18 02 000 000)</w:t>
      </w:r>
      <w:r w:rsidR="00D21928">
        <w:rPr>
          <w:rStyle w:val="Bodytext1"/>
        </w:rPr>
        <w:t xml:space="preserve">. </w:t>
      </w:r>
      <w:r w:rsidR="00D21928" w:rsidRPr="00FA023A">
        <w:rPr>
          <w:rStyle w:val="Bodytext1"/>
          <w:color w:val="auto"/>
        </w:rPr>
        <w:t>Kai pagal TARIC KN kod</w:t>
      </w:r>
      <w:r w:rsidR="00E22A5B" w:rsidRPr="00FA023A">
        <w:rPr>
          <w:rStyle w:val="Bodytext1"/>
          <w:color w:val="auto"/>
        </w:rPr>
        <w:t>ui</w:t>
      </w:r>
      <w:r w:rsidR="00D21928" w:rsidRPr="00FA023A">
        <w:rPr>
          <w:rStyle w:val="Bodytext1"/>
          <w:color w:val="auto"/>
        </w:rPr>
        <w:t xml:space="preserve"> </w:t>
      </w:r>
      <w:r w:rsidR="00E22A5B" w:rsidRPr="00FA023A">
        <w:rPr>
          <w:rStyle w:val="Bodytext1"/>
          <w:color w:val="auto"/>
        </w:rPr>
        <w:t xml:space="preserve">priskirtas </w:t>
      </w:r>
      <w:r w:rsidR="00254B21" w:rsidRPr="00FA023A">
        <w:rPr>
          <w:rStyle w:val="Bodytext1"/>
          <w:color w:val="auto"/>
        </w:rPr>
        <w:t xml:space="preserve">papildomas </w:t>
      </w:r>
      <w:r w:rsidR="00D21928" w:rsidRPr="00FA023A">
        <w:rPr>
          <w:rStyle w:val="Bodytext1"/>
          <w:color w:val="auto"/>
        </w:rPr>
        <w:t>mat</w:t>
      </w:r>
      <w:r w:rsidR="00F07CEC" w:rsidRPr="00FA023A">
        <w:rPr>
          <w:rStyle w:val="Bodytext1"/>
          <w:color w:val="auto"/>
        </w:rPr>
        <w:t>avim</w:t>
      </w:r>
      <w:r w:rsidR="00C07E6A" w:rsidRPr="00FA023A">
        <w:rPr>
          <w:rStyle w:val="Bodytext1"/>
          <w:color w:val="auto"/>
        </w:rPr>
        <w:t>o</w:t>
      </w:r>
      <w:r w:rsidR="00D21928" w:rsidRPr="00FA023A">
        <w:rPr>
          <w:rStyle w:val="Bodytext1"/>
          <w:color w:val="auto"/>
        </w:rPr>
        <w:t xml:space="preserve"> vienetas </w:t>
      </w:r>
      <w:r w:rsidR="00D21928" w:rsidRPr="002F0E43">
        <w:rPr>
          <w:rStyle w:val="Bodytext1"/>
          <w:color w:val="auto"/>
        </w:rPr>
        <w:t>„CO</w:t>
      </w:r>
      <w:r w:rsidR="00D21928" w:rsidRPr="002F0E43">
        <w:rPr>
          <w:rStyle w:val="Bodytext1"/>
          <w:color w:val="auto"/>
          <w:vertAlign w:val="subscript"/>
        </w:rPr>
        <w:t>2</w:t>
      </w:r>
      <w:r w:rsidR="00D21928" w:rsidRPr="00FA023A">
        <w:rPr>
          <w:rStyle w:val="Bodytext1"/>
          <w:color w:val="auto"/>
        </w:rPr>
        <w:t xml:space="preserve"> ekvivalento</w:t>
      </w:r>
      <w:r w:rsidR="00254B21" w:rsidRPr="00FA023A">
        <w:rPr>
          <w:rStyle w:val="Bodytext1"/>
          <w:color w:val="auto"/>
        </w:rPr>
        <w:t xml:space="preserve"> tona</w:t>
      </w:r>
      <w:r w:rsidR="00D21928" w:rsidRPr="00FA023A">
        <w:rPr>
          <w:rStyle w:val="Bodytext1"/>
          <w:color w:val="auto"/>
        </w:rPr>
        <w:t xml:space="preserve">“, duomenų elemente </w:t>
      </w:r>
      <w:r w:rsidR="007D202D" w:rsidRPr="002F0E43">
        <w:rPr>
          <w:rStyle w:val="Bodytext1"/>
          <w:color w:val="auto"/>
        </w:rPr>
        <w:t>„</w:t>
      </w:r>
      <w:r w:rsidR="00D21928" w:rsidRPr="002F0E43">
        <w:rPr>
          <w:rStyle w:val="Bodytext1"/>
          <w:color w:val="auto"/>
        </w:rPr>
        <w:t>Papildomi</w:t>
      </w:r>
      <w:r w:rsidR="00D21928" w:rsidRPr="00FA023A">
        <w:rPr>
          <w:rStyle w:val="Bodytext1"/>
          <w:color w:val="auto"/>
        </w:rPr>
        <w:t xml:space="preserve"> </w:t>
      </w:r>
      <w:r w:rsidR="00816AAC" w:rsidRPr="00FA023A">
        <w:rPr>
          <w:rStyle w:val="Bodytext1"/>
          <w:color w:val="auto"/>
        </w:rPr>
        <w:t xml:space="preserve">matavimo </w:t>
      </w:r>
      <w:r w:rsidR="00D21928" w:rsidRPr="00FA023A">
        <w:rPr>
          <w:rStyle w:val="Bodytext1"/>
          <w:color w:val="auto"/>
        </w:rPr>
        <w:t xml:space="preserve">vienetai“ </w:t>
      </w:r>
      <w:r w:rsidR="007D202D" w:rsidRPr="00FA023A">
        <w:rPr>
          <w:rStyle w:val="Bodytext1"/>
          <w:color w:val="auto"/>
        </w:rPr>
        <w:t>(18 02 000 000) tur</w:t>
      </w:r>
      <w:r w:rsidR="00B41573" w:rsidRPr="00FA023A">
        <w:rPr>
          <w:rStyle w:val="Bodytext1"/>
          <w:color w:val="auto"/>
        </w:rPr>
        <w:t>i</w:t>
      </w:r>
      <w:r w:rsidR="007D202D" w:rsidRPr="00FA023A">
        <w:rPr>
          <w:rStyle w:val="Bodytext1"/>
          <w:color w:val="auto"/>
        </w:rPr>
        <w:t xml:space="preserve"> būti nur</w:t>
      </w:r>
      <w:r w:rsidR="00B41573" w:rsidRPr="00FA023A">
        <w:rPr>
          <w:rStyle w:val="Bodytext1"/>
          <w:color w:val="auto"/>
        </w:rPr>
        <w:t xml:space="preserve">odyta tokia pati </w:t>
      </w:r>
      <w:r w:rsidR="00816AAC" w:rsidRPr="002F0E43">
        <w:rPr>
          <w:rStyle w:val="Bodytext1"/>
          <w:color w:val="auto"/>
        </w:rPr>
        <w:t>reikšmė</w:t>
      </w:r>
      <w:r w:rsidR="00394F79" w:rsidRPr="002F0E43">
        <w:rPr>
          <w:rStyle w:val="Bodytext1"/>
          <w:color w:val="auto"/>
        </w:rPr>
        <w:t>,</w:t>
      </w:r>
      <w:r w:rsidR="00D21928" w:rsidRPr="00FA023A">
        <w:rPr>
          <w:rStyle w:val="Bodytext1"/>
          <w:color w:val="auto"/>
        </w:rPr>
        <w:t xml:space="preserve"> kaip ir duomenų </w:t>
      </w:r>
      <w:r w:rsidR="003C03D4" w:rsidRPr="00FA023A">
        <w:rPr>
          <w:rStyle w:val="Bodytext1"/>
          <w:color w:val="auto"/>
        </w:rPr>
        <w:t>„Papildoma nuoroda“ (12</w:t>
      </w:r>
      <w:r w:rsidR="003C03D4" w:rsidRPr="00FA023A">
        <w:rPr>
          <w:rStyle w:val="Bodytext1"/>
          <w:b/>
          <w:bCs/>
          <w:color w:val="auto"/>
        </w:rPr>
        <w:t> </w:t>
      </w:r>
      <w:r w:rsidR="003C03D4" w:rsidRPr="00FA023A">
        <w:rPr>
          <w:rStyle w:val="Bodytext1"/>
          <w:color w:val="auto"/>
        </w:rPr>
        <w:t>04</w:t>
      </w:r>
      <w:r w:rsidR="003C03D4" w:rsidRPr="00FA023A">
        <w:rPr>
          <w:rStyle w:val="Bodytext1"/>
          <w:b/>
          <w:bCs/>
          <w:color w:val="auto"/>
        </w:rPr>
        <w:t> </w:t>
      </w:r>
      <w:r w:rsidR="003C03D4" w:rsidRPr="00FA023A">
        <w:rPr>
          <w:rStyle w:val="Bodytext1"/>
          <w:color w:val="auto"/>
        </w:rPr>
        <w:t>000</w:t>
      </w:r>
      <w:r w:rsidR="003C03D4" w:rsidRPr="00FA023A">
        <w:rPr>
          <w:rStyle w:val="Bodytext1"/>
          <w:b/>
          <w:bCs/>
          <w:color w:val="auto"/>
        </w:rPr>
        <w:t> </w:t>
      </w:r>
      <w:r w:rsidR="003C03D4" w:rsidRPr="00FA023A">
        <w:rPr>
          <w:rStyle w:val="Bodytext1"/>
          <w:color w:val="auto"/>
        </w:rPr>
        <w:t xml:space="preserve">000) duomenų </w:t>
      </w:r>
      <w:r w:rsidR="00D21928" w:rsidRPr="00FA023A">
        <w:rPr>
          <w:rStyle w:val="Bodytext1"/>
          <w:color w:val="auto"/>
        </w:rPr>
        <w:t>elemente „</w:t>
      </w:r>
      <w:r w:rsidR="003F1370" w:rsidRPr="00FA023A">
        <w:rPr>
          <w:rStyle w:val="Bodytext1"/>
          <w:color w:val="auto"/>
        </w:rPr>
        <w:t xml:space="preserve">Registracijos </w:t>
      </w:r>
      <w:r w:rsidR="00D21928" w:rsidRPr="00FA023A">
        <w:rPr>
          <w:rStyle w:val="Bodytext1"/>
          <w:color w:val="auto"/>
        </w:rPr>
        <w:t xml:space="preserve">numeris“ </w:t>
      </w:r>
      <w:r w:rsidR="003F1370" w:rsidRPr="00FA023A">
        <w:rPr>
          <w:rStyle w:val="Bodytext1"/>
          <w:color w:val="auto"/>
        </w:rPr>
        <w:t>(12</w:t>
      </w:r>
      <w:r w:rsidR="006277A3" w:rsidRPr="00FA023A">
        <w:rPr>
          <w:rStyle w:val="Bodytext1"/>
          <w:color w:val="auto"/>
        </w:rPr>
        <w:t> </w:t>
      </w:r>
      <w:r w:rsidR="003F1370" w:rsidRPr="00FA023A">
        <w:rPr>
          <w:rStyle w:val="Bodytext1"/>
          <w:color w:val="auto"/>
        </w:rPr>
        <w:t>04</w:t>
      </w:r>
      <w:r w:rsidR="006277A3" w:rsidRPr="00FA023A">
        <w:rPr>
          <w:rStyle w:val="Bodytext1"/>
          <w:color w:val="auto"/>
        </w:rPr>
        <w:t> </w:t>
      </w:r>
      <w:r w:rsidR="003F1370" w:rsidRPr="00FA023A">
        <w:rPr>
          <w:rStyle w:val="Bodytext1"/>
          <w:color w:val="auto"/>
        </w:rPr>
        <w:t>001</w:t>
      </w:r>
      <w:r w:rsidR="006277A3" w:rsidRPr="00FA023A">
        <w:rPr>
          <w:rStyle w:val="Bodytext1"/>
          <w:color w:val="auto"/>
        </w:rPr>
        <w:t> </w:t>
      </w:r>
      <w:r w:rsidR="003F1370" w:rsidRPr="00FA023A">
        <w:rPr>
          <w:rStyle w:val="Bodytext1"/>
          <w:color w:val="auto"/>
        </w:rPr>
        <w:t>000</w:t>
      </w:r>
      <w:r w:rsidR="003F1370" w:rsidRPr="002F0E43">
        <w:rPr>
          <w:rStyle w:val="Bodytext1"/>
          <w:color w:val="auto"/>
        </w:rPr>
        <w:t>)</w:t>
      </w:r>
      <w:r w:rsidR="006E6FF3" w:rsidRPr="002F0E43">
        <w:rPr>
          <w:rStyle w:val="Bodytext1"/>
          <w:color w:val="auto"/>
        </w:rPr>
        <w:t xml:space="preserve"> </w:t>
      </w:r>
      <w:r w:rsidR="006277A3" w:rsidRPr="002F0E43">
        <w:rPr>
          <w:rStyle w:val="Bodytext1"/>
          <w:color w:val="auto"/>
        </w:rPr>
        <w:t>n</w:t>
      </w:r>
      <w:r w:rsidR="006277A3" w:rsidRPr="00FA023A">
        <w:rPr>
          <w:rStyle w:val="Bodytext1"/>
          <w:color w:val="auto"/>
        </w:rPr>
        <w:t>urodytos</w:t>
      </w:r>
      <w:r w:rsidR="004D2B99" w:rsidRPr="00FA023A">
        <w:rPr>
          <w:rStyle w:val="Bodytext1"/>
          <w:color w:val="auto"/>
        </w:rPr>
        <w:t xml:space="preserve"> CO</w:t>
      </w:r>
      <w:r w:rsidR="004D2B99" w:rsidRPr="00FA023A">
        <w:rPr>
          <w:rStyle w:val="Bodytext1"/>
          <w:color w:val="auto"/>
          <w:vertAlign w:val="subscript"/>
        </w:rPr>
        <w:t>2</w:t>
      </w:r>
      <w:r w:rsidR="004D2B99" w:rsidRPr="00FA023A">
        <w:rPr>
          <w:rStyle w:val="Bodytext1"/>
          <w:color w:val="auto"/>
        </w:rPr>
        <w:t xml:space="preserve"> ekvivalento </w:t>
      </w:r>
      <w:r w:rsidR="00C07E6A" w:rsidRPr="00FA023A">
        <w:rPr>
          <w:rStyle w:val="Bodytext1"/>
          <w:color w:val="auto"/>
        </w:rPr>
        <w:t>tonos</w:t>
      </w:r>
      <w:r w:rsidR="002B032B" w:rsidRPr="00FA023A">
        <w:rPr>
          <w:rStyle w:val="Bodytext1"/>
          <w:color w:val="auto"/>
        </w:rPr>
        <w:t xml:space="preserve"> </w:t>
      </w:r>
      <w:r w:rsidR="00733B7E" w:rsidRPr="00FA023A">
        <w:rPr>
          <w:rStyle w:val="Bodytext1"/>
          <w:color w:val="auto"/>
        </w:rPr>
        <w:t>reikšmė</w:t>
      </w:r>
      <w:r w:rsidR="00B411B7" w:rsidRPr="00FA023A">
        <w:rPr>
          <w:rStyle w:val="Bodytext1"/>
          <w:color w:val="auto"/>
        </w:rPr>
        <w:t xml:space="preserve">, jeigu duomenų klasės „Papildoma nuoroda“ </w:t>
      </w:r>
      <w:r w:rsidR="00B411B7" w:rsidRPr="002F0E43">
        <w:rPr>
          <w:rStyle w:val="Bodytext1"/>
          <w:color w:val="auto"/>
        </w:rPr>
        <w:t>(12</w:t>
      </w:r>
      <w:r w:rsidR="00B411B7" w:rsidRPr="002F0E43">
        <w:rPr>
          <w:rStyle w:val="Bodytext1"/>
          <w:b/>
          <w:bCs/>
          <w:color w:val="auto"/>
        </w:rPr>
        <w:t> </w:t>
      </w:r>
      <w:r w:rsidR="00B411B7" w:rsidRPr="002F0E43">
        <w:rPr>
          <w:rStyle w:val="Bodytext1"/>
          <w:color w:val="auto"/>
        </w:rPr>
        <w:t>04</w:t>
      </w:r>
      <w:r w:rsidR="00B411B7" w:rsidRPr="002F0E43">
        <w:rPr>
          <w:rStyle w:val="Bodytext1"/>
          <w:b/>
          <w:bCs/>
          <w:color w:val="auto"/>
        </w:rPr>
        <w:t> </w:t>
      </w:r>
      <w:r w:rsidR="00B411B7" w:rsidRPr="002F0E43">
        <w:rPr>
          <w:rStyle w:val="Bodytext1"/>
          <w:color w:val="auto"/>
        </w:rPr>
        <w:t>000</w:t>
      </w:r>
      <w:r w:rsidR="00B411B7" w:rsidRPr="002F0E43">
        <w:rPr>
          <w:rStyle w:val="Bodytext1"/>
          <w:b/>
          <w:bCs/>
          <w:color w:val="auto"/>
        </w:rPr>
        <w:t> </w:t>
      </w:r>
      <w:r w:rsidR="00B411B7" w:rsidRPr="002F0E43">
        <w:rPr>
          <w:rStyle w:val="Bodytext1"/>
          <w:color w:val="auto"/>
        </w:rPr>
        <w:t>000)</w:t>
      </w:r>
      <w:r w:rsidR="00B411B7" w:rsidRPr="00FA023A">
        <w:rPr>
          <w:rStyle w:val="Bodytext1"/>
          <w:color w:val="auto"/>
        </w:rPr>
        <w:t xml:space="preserve"> duomenų elemente „Rūšis“ (12 04 001 000) </w:t>
      </w:r>
      <w:r w:rsidR="008F0D24" w:rsidRPr="00FA023A">
        <w:rPr>
          <w:rStyle w:val="Bodytext1"/>
          <w:color w:val="auto"/>
        </w:rPr>
        <w:t xml:space="preserve">turi būti </w:t>
      </w:r>
      <w:r w:rsidR="00B411B7" w:rsidRPr="00FA023A">
        <w:rPr>
          <w:rStyle w:val="Bodytext1"/>
          <w:color w:val="auto"/>
        </w:rPr>
        <w:t>nurodytas kodas</w:t>
      </w:r>
      <w:r w:rsidR="00733B7E" w:rsidRPr="00FA023A">
        <w:rPr>
          <w:rStyle w:val="Bodytext1"/>
          <w:color w:val="auto"/>
        </w:rPr>
        <w:t xml:space="preserve"> </w:t>
      </w:r>
      <w:r w:rsidR="001F5CDA" w:rsidRPr="00FA023A">
        <w:rPr>
          <w:rStyle w:val="Bodytext1"/>
          <w:b/>
          <w:bCs/>
          <w:color w:val="auto"/>
        </w:rPr>
        <w:t>„</w:t>
      </w:r>
      <w:r w:rsidR="004F6784" w:rsidRPr="00FA023A">
        <w:rPr>
          <w:rStyle w:val="Bodytext1"/>
          <w:b/>
          <w:bCs/>
          <w:color w:val="auto"/>
        </w:rPr>
        <w:t>Y121</w:t>
      </w:r>
      <w:r w:rsidR="001F5CDA" w:rsidRPr="00FA023A">
        <w:rPr>
          <w:rStyle w:val="Bodytext1"/>
          <w:b/>
          <w:bCs/>
          <w:color w:val="auto"/>
        </w:rPr>
        <w:t>“</w:t>
      </w:r>
      <w:r w:rsidR="00D21928" w:rsidRPr="00FA023A">
        <w:rPr>
          <w:rStyle w:val="Bodytext1"/>
          <w:color w:val="auto"/>
        </w:rPr>
        <w:t>;</w:t>
      </w:r>
    </w:p>
    <w:p w14:paraId="0C567BEE" w14:textId="1F0CEF05" w:rsidR="00D36107" w:rsidRDefault="00E524EA">
      <w:pPr>
        <w:pStyle w:val="Bodytext10"/>
        <w:numPr>
          <w:ilvl w:val="0"/>
          <w:numId w:val="3"/>
        </w:numPr>
        <w:tabs>
          <w:tab w:val="left" w:pos="689"/>
          <w:tab w:val="left" w:pos="710"/>
        </w:tabs>
        <w:spacing w:after="0" w:line="156" w:lineRule="auto"/>
        <w:ind w:firstLine="360"/>
        <w:jc w:val="both"/>
      </w:pPr>
      <w:r>
        <w:rPr>
          <w:rStyle w:val="Bodytext1"/>
          <w:b/>
          <w:bCs/>
        </w:rPr>
        <w:t>kodas „</w:t>
      </w:r>
      <w:r w:rsidR="00D21928">
        <w:rPr>
          <w:rStyle w:val="Bodytext1"/>
          <w:b/>
          <w:bCs/>
        </w:rPr>
        <w:t>Y121</w:t>
      </w:r>
      <w:r>
        <w:rPr>
          <w:rStyle w:val="Bodytext1"/>
          <w:b/>
          <w:bCs/>
        </w:rPr>
        <w:t xml:space="preserve">“ </w:t>
      </w:r>
      <w:r w:rsidR="004F30F1">
        <w:rPr>
          <w:rStyle w:val="Bodytext1"/>
          <w:b/>
          <w:bCs/>
        </w:rPr>
        <w:t xml:space="preserve">privalomas </w:t>
      </w:r>
      <w:r w:rsidR="0091342B" w:rsidRPr="00861B20">
        <w:rPr>
          <w:rStyle w:val="Bodytext1"/>
        </w:rPr>
        <w:t xml:space="preserve">nurodant </w:t>
      </w:r>
      <w:r w:rsidR="0091342B" w:rsidRPr="00861B20">
        <w:rPr>
          <w:rStyle w:val="Bodytext1"/>
          <w:b/>
          <w:bCs/>
        </w:rPr>
        <w:t>pilstomų F-dujų</w:t>
      </w:r>
      <w:r w:rsidR="00AA3AC3">
        <w:rPr>
          <w:rStyle w:val="Bodytext1"/>
          <w:b/>
          <w:bCs/>
        </w:rPr>
        <w:t>, esančių</w:t>
      </w:r>
      <w:r w:rsidR="00D21928">
        <w:rPr>
          <w:rStyle w:val="Bodytext1"/>
        </w:rPr>
        <w:t xml:space="preserve"> </w:t>
      </w:r>
      <w:r w:rsidR="00D21928">
        <w:rPr>
          <w:rStyle w:val="Bodytext1"/>
          <w:b/>
          <w:bCs/>
        </w:rPr>
        <w:t>produktuose ar įrangoje ir jų dalyse</w:t>
      </w:r>
      <w:r w:rsidR="00E41239">
        <w:rPr>
          <w:rStyle w:val="Bodytext1"/>
          <w:b/>
          <w:bCs/>
        </w:rPr>
        <w:t>, kiekį</w:t>
      </w:r>
      <w:r w:rsidR="00D21928">
        <w:rPr>
          <w:rStyle w:val="Bodytext1"/>
          <w:b/>
          <w:bCs/>
        </w:rPr>
        <w:t xml:space="preserve"> </w:t>
      </w:r>
      <w:r w:rsidR="0053276B">
        <w:rPr>
          <w:rStyle w:val="Bodytext1"/>
          <w:b/>
          <w:bCs/>
        </w:rPr>
        <w:t xml:space="preserve">tonomis </w:t>
      </w:r>
      <w:r w:rsidR="00D21928">
        <w:rPr>
          <w:rStyle w:val="Bodytext1"/>
          <w:b/>
          <w:bCs/>
        </w:rPr>
        <w:t>CO</w:t>
      </w:r>
      <w:r w:rsidR="00D21928" w:rsidRPr="00EF06F4">
        <w:rPr>
          <w:rStyle w:val="Bodytext1"/>
          <w:b/>
          <w:bCs/>
          <w:vertAlign w:val="subscript"/>
        </w:rPr>
        <w:t>2</w:t>
      </w:r>
      <w:r w:rsidR="00D21928">
        <w:rPr>
          <w:rStyle w:val="Bodytext1"/>
          <w:b/>
          <w:bCs/>
        </w:rPr>
        <w:t xml:space="preserve"> ekvivalento.</w:t>
      </w:r>
      <w:r w:rsidR="00522F71">
        <w:rPr>
          <w:rStyle w:val="Bodytext1"/>
          <w:b/>
          <w:bCs/>
        </w:rPr>
        <w:t xml:space="preserve"> </w:t>
      </w:r>
    </w:p>
    <w:p w14:paraId="6CDD0D3C" w14:textId="6904D7DF" w:rsidR="00D36107" w:rsidRDefault="00D21928">
      <w:pPr>
        <w:pStyle w:val="Bodytext10"/>
        <w:spacing w:after="1100"/>
        <w:ind w:left="720"/>
        <w:jc w:val="both"/>
      </w:pPr>
      <w:r>
        <w:rPr>
          <w:rStyle w:val="Bodytext1"/>
        </w:rPr>
        <w:t>E</w:t>
      </w:r>
      <w:r w:rsidR="00CF2A0C">
        <w:rPr>
          <w:rStyle w:val="Bodytext1"/>
        </w:rPr>
        <w:t>konominės veiklos vykdytojas</w:t>
      </w:r>
      <w:r>
        <w:rPr>
          <w:rStyle w:val="Bodytext1"/>
        </w:rPr>
        <w:t xml:space="preserve"> turėtų </w:t>
      </w:r>
      <w:r w:rsidR="003E42AB">
        <w:rPr>
          <w:rStyle w:val="Bodytext1"/>
        </w:rPr>
        <w:t xml:space="preserve">nurodyti </w:t>
      </w:r>
      <w:r w:rsidR="00675E6C">
        <w:rPr>
          <w:rStyle w:val="Bodytext1"/>
        </w:rPr>
        <w:t xml:space="preserve">tonas </w:t>
      </w:r>
      <w:r w:rsidR="00CC33AA" w:rsidRPr="00056BE0">
        <w:rPr>
          <w:rStyle w:val="Bodytext1"/>
          <w:color w:val="000000" w:themeColor="text1"/>
        </w:rPr>
        <w:t>CO</w:t>
      </w:r>
      <w:r w:rsidR="00CC33AA" w:rsidRPr="00861B20">
        <w:rPr>
          <w:rStyle w:val="Bodytext1"/>
          <w:color w:val="000000" w:themeColor="text1"/>
          <w:vertAlign w:val="subscript"/>
        </w:rPr>
        <w:t>2</w:t>
      </w:r>
      <w:r w:rsidR="00CC33AA" w:rsidRPr="00AB3743">
        <w:rPr>
          <w:rStyle w:val="Bodytext1"/>
          <w:color w:val="000000" w:themeColor="text1"/>
        </w:rPr>
        <w:t xml:space="preserve"> </w:t>
      </w:r>
      <w:r w:rsidR="00CC33AA" w:rsidRPr="00056BE0">
        <w:rPr>
          <w:rStyle w:val="Bodytext1"/>
          <w:color w:val="000000" w:themeColor="text1"/>
        </w:rPr>
        <w:t>ekvivalento</w:t>
      </w:r>
      <w:r w:rsidR="00CC33AA">
        <w:rPr>
          <w:rStyle w:val="Bodytext1"/>
          <w:color w:val="000000" w:themeColor="text1"/>
        </w:rPr>
        <w:t xml:space="preserve"> </w:t>
      </w:r>
      <w:r w:rsidR="00C20F77">
        <w:rPr>
          <w:rStyle w:val="Bodytext1"/>
        </w:rPr>
        <w:t xml:space="preserve">skaitmeniniu formatu </w:t>
      </w:r>
      <w:r>
        <w:rPr>
          <w:rStyle w:val="Bodytext1"/>
        </w:rPr>
        <w:t xml:space="preserve">duomenų </w:t>
      </w:r>
      <w:r w:rsidR="00CC33AA">
        <w:rPr>
          <w:rStyle w:val="Bodytext1"/>
        </w:rPr>
        <w:t xml:space="preserve">klasės </w:t>
      </w:r>
      <w:r w:rsidR="00D24759">
        <w:rPr>
          <w:rStyle w:val="Bodytext1"/>
        </w:rPr>
        <w:t xml:space="preserve">„Papildoma nuoroda“ </w:t>
      </w:r>
      <w:r w:rsidR="00184966">
        <w:rPr>
          <w:rStyle w:val="Bodytext1"/>
        </w:rPr>
        <w:t xml:space="preserve">(12 04 000 000) duomenų elemente </w:t>
      </w:r>
      <w:r>
        <w:rPr>
          <w:rStyle w:val="Bodytext1"/>
        </w:rPr>
        <w:t>„</w:t>
      </w:r>
      <w:r w:rsidR="00184966" w:rsidRPr="00EF06F4">
        <w:rPr>
          <w:rStyle w:val="Bodytext1"/>
        </w:rPr>
        <w:t>Registracijos</w:t>
      </w:r>
      <w:r w:rsidR="00184966" w:rsidRPr="003224D9">
        <w:rPr>
          <w:rStyle w:val="Bodytext1"/>
        </w:rPr>
        <w:t xml:space="preserve"> </w:t>
      </w:r>
      <w:r w:rsidRPr="003224D9">
        <w:rPr>
          <w:rStyle w:val="Bodytext1"/>
        </w:rPr>
        <w:t>numeris“</w:t>
      </w:r>
      <w:r w:rsidR="00184966" w:rsidRPr="003224D9">
        <w:rPr>
          <w:rStyle w:val="Bodytext1"/>
        </w:rPr>
        <w:t xml:space="preserve"> (</w:t>
      </w:r>
      <w:r w:rsidR="00184966" w:rsidRPr="00EF06F4">
        <w:rPr>
          <w:rStyle w:val="Bodytext1"/>
        </w:rPr>
        <w:t>12 04 001</w:t>
      </w:r>
      <w:r w:rsidR="003224D9" w:rsidRPr="00EF06F4">
        <w:rPr>
          <w:rStyle w:val="Bodytext1"/>
        </w:rPr>
        <w:t> </w:t>
      </w:r>
      <w:r w:rsidR="00184966" w:rsidRPr="00EF06F4">
        <w:rPr>
          <w:rStyle w:val="Bodytext1"/>
        </w:rPr>
        <w:t>000</w:t>
      </w:r>
      <w:r w:rsidR="003224D9" w:rsidRPr="003224D9">
        <w:rPr>
          <w:rStyle w:val="Bodytext1"/>
        </w:rPr>
        <w:t>)</w:t>
      </w:r>
      <w:r>
        <w:rPr>
          <w:rStyle w:val="Bodytext1"/>
        </w:rPr>
        <w:t>. Mat</w:t>
      </w:r>
      <w:r w:rsidR="00F614CB">
        <w:rPr>
          <w:rStyle w:val="Bodytext1"/>
        </w:rPr>
        <w:t>avim</w:t>
      </w:r>
      <w:r w:rsidR="006727AA">
        <w:rPr>
          <w:rStyle w:val="Bodytext1"/>
        </w:rPr>
        <w:t>o</w:t>
      </w:r>
      <w:r>
        <w:rPr>
          <w:rStyle w:val="Bodytext1"/>
        </w:rPr>
        <w:t xml:space="preserve"> vienet</w:t>
      </w:r>
      <w:r w:rsidR="003224D9">
        <w:rPr>
          <w:rStyle w:val="Bodytext1"/>
        </w:rPr>
        <w:t>as</w:t>
      </w:r>
      <w:r>
        <w:rPr>
          <w:rStyle w:val="Bodytext1"/>
        </w:rPr>
        <w:t xml:space="preserve"> pagal nutylėjimą </w:t>
      </w:r>
      <w:r w:rsidR="001268BE">
        <w:rPr>
          <w:rStyle w:val="Bodytext1"/>
        </w:rPr>
        <w:t xml:space="preserve">(numatytuosius nustatymus) </w:t>
      </w:r>
      <w:r>
        <w:rPr>
          <w:rStyle w:val="Bodytext1"/>
        </w:rPr>
        <w:t>CO</w:t>
      </w:r>
      <w:r w:rsidRPr="00EF06F4">
        <w:rPr>
          <w:rStyle w:val="Bodytext1"/>
          <w:vertAlign w:val="subscript"/>
        </w:rPr>
        <w:t xml:space="preserve">2 </w:t>
      </w:r>
      <w:r>
        <w:rPr>
          <w:rStyle w:val="Bodytext1"/>
        </w:rPr>
        <w:t>ekvivalento</w:t>
      </w:r>
      <w:r w:rsidR="00324F26">
        <w:rPr>
          <w:rStyle w:val="Bodytext1"/>
        </w:rPr>
        <w:t xml:space="preserve"> tona</w:t>
      </w:r>
      <w:r>
        <w:rPr>
          <w:rStyle w:val="Bodytext1"/>
        </w:rPr>
        <w:t xml:space="preserve">, todėl pakanka, kad </w:t>
      </w:r>
      <w:r w:rsidR="00B95E5D">
        <w:rPr>
          <w:rStyle w:val="Bodytext1"/>
        </w:rPr>
        <w:t>ekonominės veiklo</w:t>
      </w:r>
      <w:r w:rsidR="00FA6CE6">
        <w:rPr>
          <w:rStyle w:val="Bodytext1"/>
        </w:rPr>
        <w:t>s v</w:t>
      </w:r>
      <w:r w:rsidR="000D5C67">
        <w:rPr>
          <w:rStyle w:val="Bodytext1"/>
        </w:rPr>
        <w:t xml:space="preserve">ykdytojas </w:t>
      </w:r>
      <w:r w:rsidR="00D868C7">
        <w:rPr>
          <w:rStyle w:val="Bodytext1"/>
        </w:rPr>
        <w:t>nurodytų</w:t>
      </w:r>
      <w:r w:rsidR="00324F26">
        <w:rPr>
          <w:rStyle w:val="Bodytext1"/>
        </w:rPr>
        <w:t xml:space="preserve"> </w:t>
      </w:r>
      <w:r>
        <w:rPr>
          <w:rStyle w:val="Bodytext1"/>
        </w:rPr>
        <w:t xml:space="preserve">tik dujų kiekį. Atitinkamai TARIC </w:t>
      </w:r>
      <w:r w:rsidR="00F40DFE">
        <w:rPr>
          <w:rStyle w:val="Bodytext1"/>
        </w:rPr>
        <w:t xml:space="preserve">papildomos nuorodos rūšies </w:t>
      </w:r>
      <w:r w:rsidR="004D484F">
        <w:rPr>
          <w:rStyle w:val="Bodytext1"/>
        </w:rPr>
        <w:t>kodas</w:t>
      </w:r>
      <w:r>
        <w:rPr>
          <w:rStyle w:val="Bodytext1"/>
        </w:rPr>
        <w:t xml:space="preserve"> „Y121“ turėtų būti </w:t>
      </w:r>
      <w:r w:rsidR="00D868C7">
        <w:rPr>
          <w:rStyle w:val="Bodytext1"/>
        </w:rPr>
        <w:t>nurodomas</w:t>
      </w:r>
      <w:r>
        <w:rPr>
          <w:rStyle w:val="Bodytext1"/>
        </w:rPr>
        <w:t xml:space="preserve"> duomenų </w:t>
      </w:r>
      <w:r w:rsidR="00D868C7">
        <w:rPr>
          <w:rStyle w:val="Bodytext1"/>
        </w:rPr>
        <w:t xml:space="preserve">klasės </w:t>
      </w:r>
      <w:r w:rsidR="00315CA6">
        <w:rPr>
          <w:rStyle w:val="Bodytext1"/>
        </w:rPr>
        <w:t xml:space="preserve"> </w:t>
      </w:r>
      <w:r w:rsidR="009C44FD">
        <w:rPr>
          <w:rStyle w:val="Bodytext1"/>
        </w:rPr>
        <w:t xml:space="preserve">„Papildoma nuoroda“ </w:t>
      </w:r>
      <w:r w:rsidR="0005569D">
        <w:rPr>
          <w:rStyle w:val="Bodytext1"/>
        </w:rPr>
        <w:t xml:space="preserve">(12 04 000 000) </w:t>
      </w:r>
      <w:r w:rsidR="00CB25ED">
        <w:rPr>
          <w:rStyle w:val="Bodytext1"/>
        </w:rPr>
        <w:t xml:space="preserve">duomenų elemente </w:t>
      </w:r>
      <w:r w:rsidRPr="002F0E43">
        <w:rPr>
          <w:rStyle w:val="Bodytext1"/>
        </w:rPr>
        <w:t>„</w:t>
      </w:r>
      <w:r w:rsidR="004D484F" w:rsidRPr="002F0E43">
        <w:rPr>
          <w:rStyle w:val="Bodytext1"/>
        </w:rPr>
        <w:t>R</w:t>
      </w:r>
      <w:r w:rsidR="004D484F" w:rsidRPr="00CB25ED">
        <w:rPr>
          <w:rStyle w:val="Bodytext1"/>
        </w:rPr>
        <w:t>ūšis</w:t>
      </w:r>
      <w:r w:rsidRPr="00CB25ED">
        <w:rPr>
          <w:rStyle w:val="Bodytext1"/>
        </w:rPr>
        <w:t>“</w:t>
      </w:r>
      <w:r w:rsidR="00CB25ED" w:rsidRPr="00CB25ED">
        <w:rPr>
          <w:rStyle w:val="Bodytext1"/>
        </w:rPr>
        <w:t xml:space="preserve"> (</w:t>
      </w:r>
      <w:r w:rsidR="00CB25ED" w:rsidRPr="00EF06F4">
        <w:rPr>
          <w:rStyle w:val="Bodytext1"/>
        </w:rPr>
        <w:t>12 04 002 000</w:t>
      </w:r>
      <w:r w:rsidR="00CB25ED">
        <w:rPr>
          <w:rStyle w:val="Bodytext1"/>
        </w:rPr>
        <w:t>)</w:t>
      </w:r>
      <w:r>
        <w:rPr>
          <w:rStyle w:val="Bodytext1"/>
        </w:rPr>
        <w:t>.</w:t>
      </w:r>
    </w:p>
    <w:p w14:paraId="7751A457" w14:textId="20670D58" w:rsidR="00D36107" w:rsidRPr="005D2A78" w:rsidRDefault="00CF2A0C">
      <w:pPr>
        <w:pStyle w:val="Heading210"/>
        <w:keepNext/>
        <w:keepLines/>
        <w:jc w:val="both"/>
      </w:pPr>
      <w:bookmarkStart w:id="6" w:name="bookmark14"/>
      <w:r>
        <w:rPr>
          <w:rStyle w:val="Heading21"/>
          <w:b/>
          <w:bCs/>
        </w:rPr>
        <w:lastRenderedPageBreak/>
        <w:t>Ekonominės v</w:t>
      </w:r>
      <w:r w:rsidR="00D21928" w:rsidRPr="005D2A78">
        <w:rPr>
          <w:rStyle w:val="Heading21"/>
          <w:b/>
          <w:bCs/>
        </w:rPr>
        <w:t xml:space="preserve">eiklos </w:t>
      </w:r>
      <w:r>
        <w:rPr>
          <w:rStyle w:val="Heading21"/>
          <w:b/>
          <w:bCs/>
        </w:rPr>
        <w:t xml:space="preserve">vykdytojo </w:t>
      </w:r>
      <w:r w:rsidR="00D21928" w:rsidRPr="005D2A78">
        <w:rPr>
          <w:rStyle w:val="Heading21"/>
          <w:b/>
          <w:bCs/>
        </w:rPr>
        <w:t>profilis</w:t>
      </w:r>
      <w:r w:rsidR="0089530C" w:rsidRPr="005D2A78">
        <w:rPr>
          <w:rFonts w:ascii="Roboto" w:eastAsia="Times New Roman" w:hAnsi="Roboto" w:cs="Times New Roman"/>
          <w:b w:val="0"/>
          <w:bCs w:val="0"/>
          <w:color w:val="333333"/>
          <w:sz w:val="20"/>
          <w:szCs w:val="20"/>
          <w:shd w:val="clear" w:color="auto" w:fill="FFFFFF"/>
        </w:rPr>
        <w:t xml:space="preserve"> </w:t>
      </w:r>
      <w:r w:rsidR="00D15F96">
        <w:t>F-</w:t>
      </w:r>
      <w:proofErr w:type="spellStart"/>
      <w:r w:rsidR="008F189C">
        <w:t>gas</w:t>
      </w:r>
      <w:proofErr w:type="spellEnd"/>
      <w:r w:rsidR="008F189C">
        <w:t xml:space="preserve"> </w:t>
      </w:r>
      <w:r w:rsidR="0089530C" w:rsidRPr="005D2A78">
        <w:t>portale</w:t>
      </w:r>
      <w:r w:rsidR="00D21928" w:rsidRPr="005D2A78">
        <w:rPr>
          <w:rStyle w:val="Heading21"/>
        </w:rPr>
        <w:t>:</w:t>
      </w:r>
      <w:bookmarkEnd w:id="6"/>
    </w:p>
    <w:p w14:paraId="121A8D07" w14:textId="202437F5" w:rsidR="00D36107" w:rsidRDefault="00D21928">
      <w:pPr>
        <w:pStyle w:val="Bodytext10"/>
        <w:spacing w:after="0" w:line="257" w:lineRule="auto"/>
        <w:jc w:val="both"/>
        <w:rPr>
          <w:rStyle w:val="Bodytext1"/>
        </w:rPr>
      </w:pPr>
      <w:r>
        <w:rPr>
          <w:rStyle w:val="Bodytext1"/>
        </w:rPr>
        <w:t>Prieš importuodamas</w:t>
      </w:r>
      <w:r w:rsidR="00FA190B">
        <w:rPr>
          <w:rStyle w:val="Bodytext1"/>
        </w:rPr>
        <w:t xml:space="preserve">, </w:t>
      </w:r>
      <w:r>
        <w:rPr>
          <w:rStyle w:val="Bodytext1"/>
        </w:rPr>
        <w:t xml:space="preserve">gabendamas tranzitu </w:t>
      </w:r>
      <w:r w:rsidR="00FA190B">
        <w:rPr>
          <w:rStyle w:val="Bodytext1"/>
        </w:rPr>
        <w:t>ar</w:t>
      </w:r>
      <w:r>
        <w:rPr>
          <w:rStyle w:val="Bodytext1"/>
        </w:rPr>
        <w:t xml:space="preserve"> eksportuodamas</w:t>
      </w:r>
      <w:r w:rsidR="000B1A7A">
        <w:rPr>
          <w:rStyle w:val="Bodytext1"/>
        </w:rPr>
        <w:t>,</w:t>
      </w:r>
      <w:r>
        <w:rPr>
          <w:rStyle w:val="Bodytext1"/>
        </w:rPr>
        <w:t xml:space="preserve"> </w:t>
      </w:r>
      <w:r w:rsidR="00F96D51">
        <w:rPr>
          <w:rStyle w:val="Bodytext1"/>
        </w:rPr>
        <w:t>ekonominės veiklos vykdytojas</w:t>
      </w:r>
      <w:r>
        <w:rPr>
          <w:rStyle w:val="Bodytext1"/>
        </w:rPr>
        <w:t xml:space="preserve"> turėtų suderinti savo ve</w:t>
      </w:r>
      <w:r w:rsidR="00F71D8E">
        <w:rPr>
          <w:rStyle w:val="Bodytext1"/>
        </w:rPr>
        <w:t>iklos</w:t>
      </w:r>
      <w:r>
        <w:rPr>
          <w:rStyle w:val="Bodytext1"/>
        </w:rPr>
        <w:t xml:space="preserve"> profilio registraciją </w:t>
      </w:r>
      <w:r w:rsidR="004342BF">
        <w:rPr>
          <w:rStyle w:val="Bodytext1"/>
        </w:rPr>
        <w:t>F-</w:t>
      </w:r>
      <w:proofErr w:type="spellStart"/>
      <w:r w:rsidR="008F189C">
        <w:rPr>
          <w:rStyle w:val="Bodytext1"/>
        </w:rPr>
        <w:t>gas</w:t>
      </w:r>
      <w:proofErr w:type="spellEnd"/>
      <w:r w:rsidR="004342BF">
        <w:rPr>
          <w:rStyle w:val="Bodytext1"/>
        </w:rPr>
        <w:t xml:space="preserve"> </w:t>
      </w:r>
      <w:r w:rsidR="00F71D8E">
        <w:rPr>
          <w:rStyle w:val="Bodytext1"/>
        </w:rPr>
        <w:t>p</w:t>
      </w:r>
      <w:r>
        <w:rPr>
          <w:rStyle w:val="Bodytext1"/>
        </w:rPr>
        <w:t>ortale su numatoma</w:t>
      </w:r>
      <w:r w:rsidR="007611E7">
        <w:rPr>
          <w:rStyle w:val="Bodytext1"/>
        </w:rPr>
        <w:t xml:space="preserve"> veikla, susijusią su</w:t>
      </w:r>
      <w:r>
        <w:rPr>
          <w:rStyle w:val="Bodytext1"/>
        </w:rPr>
        <w:t xml:space="preserve"> muitin</w:t>
      </w:r>
      <w:r w:rsidR="00025907">
        <w:rPr>
          <w:rStyle w:val="Bodytext1"/>
        </w:rPr>
        <w:t>ės</w:t>
      </w:r>
      <w:r>
        <w:rPr>
          <w:rStyle w:val="Bodytext1"/>
        </w:rPr>
        <w:t xml:space="preserve"> deklara</w:t>
      </w:r>
      <w:r w:rsidR="00025907">
        <w:rPr>
          <w:rStyle w:val="Bodytext1"/>
        </w:rPr>
        <w:t>cij</w:t>
      </w:r>
      <w:r w:rsidR="007611E7">
        <w:rPr>
          <w:rStyle w:val="Bodytext1"/>
        </w:rPr>
        <w:t>ų</w:t>
      </w:r>
      <w:r w:rsidR="00025907">
        <w:rPr>
          <w:rStyle w:val="Bodytext1"/>
        </w:rPr>
        <w:t xml:space="preserve"> teikim</w:t>
      </w:r>
      <w:r w:rsidR="007611E7">
        <w:rPr>
          <w:rStyle w:val="Bodytext1"/>
        </w:rPr>
        <w:t>u</w:t>
      </w:r>
      <w:r>
        <w:rPr>
          <w:rStyle w:val="Bodytext1"/>
        </w:rPr>
        <w:t xml:space="preserve">. Su muitinės </w:t>
      </w:r>
      <w:r w:rsidR="00677321">
        <w:rPr>
          <w:rStyle w:val="Bodytext1"/>
        </w:rPr>
        <w:t xml:space="preserve">deklaracijų teikimu </w:t>
      </w:r>
      <w:r>
        <w:rPr>
          <w:rStyle w:val="Bodytext1"/>
        </w:rPr>
        <w:t xml:space="preserve">susiję profiliai pažymėti toliau pateiktoje </w:t>
      </w:r>
      <w:r w:rsidR="00204E04">
        <w:rPr>
          <w:rStyle w:val="Bodytext1"/>
        </w:rPr>
        <w:t>F-</w:t>
      </w:r>
      <w:proofErr w:type="spellStart"/>
      <w:r w:rsidR="008F189C">
        <w:rPr>
          <w:rStyle w:val="Bodytext1"/>
        </w:rPr>
        <w:t>gas</w:t>
      </w:r>
      <w:proofErr w:type="spellEnd"/>
      <w:r w:rsidR="00EE2CA7">
        <w:rPr>
          <w:rStyle w:val="Bodytext1"/>
        </w:rPr>
        <w:t xml:space="preserve"> </w:t>
      </w:r>
      <w:r>
        <w:rPr>
          <w:rStyle w:val="Bodytext1"/>
        </w:rPr>
        <w:t>portalo ekrano kopijoje.</w:t>
      </w:r>
    </w:p>
    <w:p w14:paraId="58659B6E" w14:textId="77777777" w:rsidR="00070996" w:rsidRDefault="00070996">
      <w:pPr>
        <w:pStyle w:val="Bodytext10"/>
        <w:pBdr>
          <w:bottom w:val="single" w:sz="12" w:space="1" w:color="auto"/>
        </w:pBdr>
        <w:spacing w:after="0" w:line="257" w:lineRule="auto"/>
        <w:jc w:val="both"/>
        <w:rPr>
          <w:rStyle w:val="Bodytext1"/>
        </w:rPr>
      </w:pPr>
    </w:p>
    <w:p w14:paraId="1D035810" w14:textId="3CBAFA9D" w:rsidR="00070996" w:rsidRPr="002837F4" w:rsidRDefault="007635AC">
      <w:pPr>
        <w:pStyle w:val="Bodytext10"/>
        <w:spacing w:after="0" w:line="257" w:lineRule="auto"/>
        <w:jc w:val="both"/>
        <w:rPr>
          <w:sz w:val="22"/>
          <w:szCs w:val="22"/>
        </w:rPr>
      </w:pPr>
      <w:r>
        <w:rPr>
          <w:rStyle w:val="Footnote1"/>
          <w:vertAlign w:val="superscript"/>
        </w:rPr>
        <w:t xml:space="preserve">1 </w:t>
      </w:r>
      <w:r w:rsidRPr="00B70712">
        <w:rPr>
          <w:rStyle w:val="Footnote1"/>
          <w:sz w:val="22"/>
          <w:szCs w:val="22"/>
        </w:rPr>
        <w:t xml:space="preserve">Tranzito deklaracijoje nėra duomenų </w:t>
      </w:r>
      <w:r w:rsidRPr="002F0E43">
        <w:rPr>
          <w:rStyle w:val="Footnote1"/>
          <w:sz w:val="22"/>
          <w:szCs w:val="22"/>
        </w:rPr>
        <w:t>elementų „Kiekis</w:t>
      </w:r>
      <w:r w:rsidRPr="00B70712">
        <w:rPr>
          <w:rStyle w:val="Footnote1"/>
          <w:sz w:val="22"/>
          <w:szCs w:val="22"/>
        </w:rPr>
        <w:t>“ (</w:t>
      </w:r>
      <w:r w:rsidRPr="00B70712">
        <w:rPr>
          <w:sz w:val="22"/>
          <w:szCs w:val="22"/>
        </w:rPr>
        <w:t xml:space="preserve">12 03 006 000) </w:t>
      </w:r>
      <w:r w:rsidRPr="00B70712">
        <w:rPr>
          <w:rStyle w:val="Footnote1"/>
          <w:sz w:val="22"/>
          <w:szCs w:val="22"/>
        </w:rPr>
        <w:t>ir „Mat</w:t>
      </w:r>
      <w:r w:rsidR="00372701">
        <w:rPr>
          <w:rStyle w:val="Footnote1"/>
          <w:sz w:val="22"/>
          <w:szCs w:val="22"/>
        </w:rPr>
        <w:t xml:space="preserve">avimo </w:t>
      </w:r>
      <w:r w:rsidRPr="00B70712">
        <w:rPr>
          <w:rStyle w:val="Footnote1"/>
          <w:sz w:val="22"/>
          <w:szCs w:val="22"/>
        </w:rPr>
        <w:t xml:space="preserve"> vienetas ir </w:t>
      </w:r>
      <w:r w:rsidR="00E24DC9">
        <w:rPr>
          <w:rStyle w:val="Footnote1"/>
          <w:sz w:val="22"/>
          <w:szCs w:val="22"/>
        </w:rPr>
        <w:t>žymuo</w:t>
      </w:r>
      <w:r w:rsidRPr="00B70712">
        <w:rPr>
          <w:rStyle w:val="Footnote1"/>
          <w:sz w:val="22"/>
          <w:szCs w:val="22"/>
        </w:rPr>
        <w:t>“ (</w:t>
      </w:r>
      <w:r w:rsidRPr="00B70712">
        <w:rPr>
          <w:sz w:val="22"/>
          <w:szCs w:val="22"/>
        </w:rPr>
        <w:t>12 03 005</w:t>
      </w:r>
      <w:r w:rsidR="00E24DC9">
        <w:rPr>
          <w:sz w:val="22"/>
          <w:szCs w:val="22"/>
        </w:rPr>
        <w:t> </w:t>
      </w:r>
      <w:r w:rsidRPr="00B70712">
        <w:rPr>
          <w:sz w:val="22"/>
          <w:szCs w:val="22"/>
        </w:rPr>
        <w:t>000</w:t>
      </w:r>
      <w:r w:rsidR="00E24DC9">
        <w:rPr>
          <w:sz w:val="22"/>
          <w:szCs w:val="22"/>
        </w:rPr>
        <w:t>)</w:t>
      </w:r>
      <w:r w:rsidRPr="00B70712">
        <w:rPr>
          <w:rStyle w:val="Footnote1"/>
          <w:sz w:val="22"/>
          <w:szCs w:val="22"/>
        </w:rPr>
        <w:t>.</w:t>
      </w:r>
    </w:p>
    <w:p w14:paraId="7F5FA025" w14:textId="20623576" w:rsidR="0091251E" w:rsidRPr="00EF06F4" w:rsidRDefault="0091251E">
      <w:pPr>
        <w:pStyle w:val="Heading210"/>
        <w:keepNext/>
        <w:keepLines/>
        <w:spacing w:line="257" w:lineRule="auto"/>
        <w:jc w:val="both"/>
        <w:rPr>
          <w:ins w:id="7" w:author="Rūta Petkevičiūtė" w:date="2025-07-14T10:10:00Z" w16du:dateUtc="2025-07-14T07:10:00Z"/>
          <w:rStyle w:val="Heading21"/>
          <w:lang w:val="lt-LT"/>
        </w:rPr>
      </w:pPr>
      <w:bookmarkStart w:id="8" w:name="bookmark16"/>
      <w:ins w:id="9" w:author="Rūta Petkevičiūtė" w:date="2025-07-14T10:10:00Z" w16du:dateUtc="2025-07-14T07:10:00Z">
        <w:r w:rsidRPr="0091251E">
          <w:rPr>
            <w:rStyle w:val="Heading21"/>
            <w:noProof/>
            <w:lang w:val="lt-LT"/>
          </w:rPr>
          <w:lastRenderedPageBreak/>
          <w:drawing>
            <wp:inline distT="0" distB="0" distL="0" distR="0" wp14:anchorId="72A9A271" wp14:editId="41005770">
              <wp:extent cx="8951688" cy="3094893"/>
              <wp:effectExtent l="0" t="0" r="1905" b="0"/>
              <wp:docPr id="2024582429" name="Picture 1" descr="A screenshot of a cha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582429" name="Picture 1" descr="A screenshot of a chat&#10;&#10;AI-generated content may be incorrect.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56320" cy="30964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78"/>
        <w:gridCol w:w="3378"/>
        <w:gridCol w:w="3378"/>
        <w:gridCol w:w="3378"/>
      </w:tblGrid>
      <w:tr w:rsidR="00A70023" w:rsidRPr="00811413" w14:paraId="0C7A61C5" w14:textId="77777777" w:rsidTr="00A70023">
        <w:tc>
          <w:tcPr>
            <w:tcW w:w="13512" w:type="dxa"/>
            <w:gridSpan w:val="4"/>
          </w:tcPr>
          <w:p w14:paraId="6EB763BE" w14:textId="69CD802D" w:rsidR="00A70023" w:rsidRPr="001900E2" w:rsidRDefault="001B15AA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caps/>
                <w:sz w:val="20"/>
                <w:szCs w:val="20"/>
              </w:rPr>
            </w:pPr>
            <w:r w:rsidRPr="001900E2">
              <w:rPr>
                <w:rStyle w:val="Heading21"/>
                <w:b/>
                <w:bCs/>
                <w:caps/>
                <w:sz w:val="20"/>
                <w:szCs w:val="20"/>
              </w:rPr>
              <w:lastRenderedPageBreak/>
              <w:t>Veiklos specifikacijos</w:t>
            </w:r>
          </w:p>
        </w:tc>
      </w:tr>
      <w:tr w:rsidR="001B15AA" w:rsidRPr="00811413" w14:paraId="6DEF0CB3" w14:textId="77777777" w:rsidTr="001B15AA">
        <w:tc>
          <w:tcPr>
            <w:tcW w:w="6756" w:type="dxa"/>
            <w:gridSpan w:val="2"/>
          </w:tcPr>
          <w:p w14:paraId="20F3B817" w14:textId="4FA42FEF" w:rsidR="001B15AA" w:rsidRPr="00811413" w:rsidRDefault="001B15AA" w:rsidP="00B059C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 xml:space="preserve">Ar esate </w:t>
            </w:r>
            <w:r w:rsidR="00BE7EF0" w:rsidRPr="00811413">
              <w:rPr>
                <w:rStyle w:val="Heading21"/>
                <w:sz w:val="20"/>
                <w:szCs w:val="20"/>
              </w:rPr>
              <w:t>nefasuotų</w:t>
            </w:r>
            <w:r w:rsidR="00941E63">
              <w:rPr>
                <w:rStyle w:val="Heading21"/>
                <w:sz w:val="20"/>
                <w:szCs w:val="20"/>
              </w:rPr>
              <w:t xml:space="preserve"> </w:t>
            </w:r>
            <w:r w:rsidR="00BE7EF0" w:rsidRPr="00811413">
              <w:rPr>
                <w:rStyle w:val="Heading21"/>
                <w:sz w:val="20"/>
                <w:szCs w:val="20"/>
              </w:rPr>
              <w:t xml:space="preserve">HFC </w:t>
            </w:r>
            <w:r w:rsidR="008B2D3C" w:rsidRPr="00811413">
              <w:rPr>
                <w:b w:val="0"/>
                <w:bCs w:val="0"/>
                <w:sz w:val="20"/>
                <w:szCs w:val="20"/>
              </w:rPr>
              <w:t>gamintojas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B2D3C" w:rsidRPr="00811413">
              <w:rPr>
                <w:b w:val="0"/>
                <w:bCs w:val="0"/>
                <w:sz w:val="20"/>
                <w:szCs w:val="20"/>
              </w:rPr>
              <w:t>/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B2D3C" w:rsidRPr="00811413">
              <w:rPr>
                <w:b w:val="0"/>
                <w:bCs w:val="0"/>
                <w:sz w:val="20"/>
                <w:szCs w:val="20"/>
              </w:rPr>
              <w:t>importuotojas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B2D3C" w:rsidRPr="00811413">
              <w:rPr>
                <w:b w:val="0"/>
                <w:bCs w:val="0"/>
                <w:sz w:val="20"/>
                <w:szCs w:val="20"/>
              </w:rPr>
              <w:t>/ eksportuotojas?</w:t>
            </w:r>
            <w:r w:rsidR="00F469D0" w:rsidRPr="00EF06F4">
              <w:rPr>
                <w:b w:val="0"/>
                <w:bCs w:val="0"/>
                <w:color w:val="FF0000"/>
                <w:sz w:val="20"/>
                <w:szCs w:val="20"/>
              </w:rPr>
              <w:t>*</w:t>
            </w:r>
          </w:p>
        </w:tc>
        <w:tc>
          <w:tcPr>
            <w:tcW w:w="6756" w:type="dxa"/>
            <w:gridSpan w:val="2"/>
          </w:tcPr>
          <w:p w14:paraId="40EA0C84" w14:textId="02E00920" w:rsidR="001B15AA" w:rsidRPr="00811413" w:rsidRDefault="00D221F1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Ar esate įmonė</w:t>
            </w:r>
            <w:r w:rsidR="00B82BE1" w:rsidRPr="00811413">
              <w:rPr>
                <w:rStyle w:val="Heading21"/>
                <w:sz w:val="20"/>
                <w:szCs w:val="20"/>
              </w:rPr>
              <w:t>, gaunanti HFC arba HFC</w:t>
            </w:r>
            <w:r w:rsidR="006D6983">
              <w:rPr>
                <w:rStyle w:val="Heading21"/>
                <w:sz w:val="20"/>
                <w:szCs w:val="20"/>
              </w:rPr>
              <w:t xml:space="preserve"> iš MDI</w:t>
            </w:r>
            <w:r w:rsidR="00B82BE1" w:rsidRPr="00811413">
              <w:rPr>
                <w:rStyle w:val="Heading21"/>
                <w:sz w:val="20"/>
                <w:szCs w:val="20"/>
              </w:rPr>
              <w:t xml:space="preserve"> gam</w:t>
            </w:r>
            <w:r w:rsidR="006D6983">
              <w:rPr>
                <w:rStyle w:val="Heading21"/>
                <w:sz w:val="20"/>
                <w:szCs w:val="20"/>
              </w:rPr>
              <w:t>ybos</w:t>
            </w:r>
            <w:r w:rsidR="00B82BE1" w:rsidRPr="00811413">
              <w:rPr>
                <w:rStyle w:val="Heading21"/>
                <w:sz w:val="20"/>
                <w:szCs w:val="20"/>
              </w:rPr>
              <w:t>, kuri</w:t>
            </w:r>
            <w:r w:rsidR="0085590E">
              <w:rPr>
                <w:rStyle w:val="Heading21"/>
                <w:sz w:val="20"/>
                <w:szCs w:val="20"/>
              </w:rPr>
              <w:t>ai</w:t>
            </w:r>
            <w:r w:rsidR="00B82BE1" w:rsidRPr="00811413">
              <w:rPr>
                <w:rStyle w:val="Heading21"/>
                <w:sz w:val="20"/>
                <w:szCs w:val="20"/>
              </w:rPr>
              <w:t xml:space="preserve"> taikoma </w:t>
            </w:r>
            <w:r w:rsidR="00190379" w:rsidRPr="00811413">
              <w:rPr>
                <w:rStyle w:val="Heading21"/>
                <w:sz w:val="20"/>
                <w:szCs w:val="20"/>
              </w:rPr>
              <w:t>išimtis?</w:t>
            </w:r>
            <w:r w:rsidR="00D81FD3" w:rsidRPr="000D2B5E">
              <w:rPr>
                <w:b w:val="0"/>
                <w:bCs w:val="0"/>
                <w:color w:val="FF0000"/>
                <w:sz w:val="20"/>
                <w:szCs w:val="20"/>
              </w:rPr>
              <w:t xml:space="preserve"> *</w:t>
            </w:r>
          </w:p>
        </w:tc>
      </w:tr>
      <w:tr w:rsidR="00A70023" w:rsidRPr="00811413" w14:paraId="293B3A8E" w14:textId="77777777" w:rsidTr="00A70023">
        <w:tc>
          <w:tcPr>
            <w:tcW w:w="3378" w:type="dxa"/>
          </w:tcPr>
          <w:p w14:paraId="0556417B" w14:textId="5948FC3B" w:rsidR="00A70023" w:rsidRPr="00811413" w:rsidRDefault="00FD7776" w:rsidP="00FD7776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591AC347" w14:textId="30ECD119" w:rsidR="00A70023" w:rsidRPr="00811413" w:rsidRDefault="001B760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B925DF">
              <w:rPr>
                <w:rStyle w:val="Heading21"/>
                <w:sz w:val="20"/>
                <w:szCs w:val="20"/>
              </w:rPr>
              <w:t xml:space="preserve"> </w:t>
            </w:r>
            <w:r w:rsidR="009E2B80" w:rsidRPr="00811413">
              <w:rPr>
                <w:rStyle w:val="Heading21"/>
                <w:sz w:val="20"/>
                <w:szCs w:val="20"/>
              </w:rPr>
              <w:t>Ne</w:t>
            </w:r>
          </w:p>
        </w:tc>
        <w:tc>
          <w:tcPr>
            <w:tcW w:w="3378" w:type="dxa"/>
          </w:tcPr>
          <w:p w14:paraId="72C27273" w14:textId="3F73E47C" w:rsidR="00A70023" w:rsidRPr="00811413" w:rsidRDefault="006F274E" w:rsidP="006F274E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28ADA90E" w14:textId="44F9B0DC" w:rsidR="00A70023" w:rsidRPr="00811413" w:rsidRDefault="001B760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B925DF">
              <w:rPr>
                <w:rStyle w:val="Heading21"/>
                <w:sz w:val="20"/>
                <w:szCs w:val="20"/>
              </w:rPr>
              <w:t xml:space="preserve"> </w:t>
            </w:r>
            <w:r w:rsidR="00266A7A" w:rsidRPr="00811413">
              <w:rPr>
                <w:rStyle w:val="Heading21"/>
                <w:sz w:val="20"/>
                <w:szCs w:val="20"/>
              </w:rPr>
              <w:t>Ne</w:t>
            </w:r>
          </w:p>
        </w:tc>
      </w:tr>
      <w:tr w:rsidR="00811413" w:rsidRPr="00811413" w14:paraId="2DB79775" w14:textId="77777777" w:rsidTr="00623622">
        <w:tc>
          <w:tcPr>
            <w:tcW w:w="6756" w:type="dxa"/>
            <w:gridSpan w:val="2"/>
          </w:tcPr>
          <w:p w14:paraId="08086F9C" w14:textId="0D3FAED6" w:rsidR="00811413" w:rsidRPr="00811413" w:rsidRDefault="00811413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 xml:space="preserve">Ar esate </w:t>
            </w:r>
            <w:r w:rsidR="000D26E2">
              <w:rPr>
                <w:rStyle w:val="Heading21"/>
                <w:sz w:val="20"/>
                <w:szCs w:val="20"/>
              </w:rPr>
              <w:t xml:space="preserve">kitų </w:t>
            </w:r>
            <w:r w:rsidRPr="00811413">
              <w:rPr>
                <w:rStyle w:val="Heading21"/>
                <w:sz w:val="20"/>
                <w:szCs w:val="20"/>
              </w:rPr>
              <w:t xml:space="preserve">nefasuotų </w:t>
            </w:r>
            <w:proofErr w:type="spellStart"/>
            <w:r w:rsidR="00FD42DD">
              <w:rPr>
                <w:rStyle w:val="Heading21"/>
                <w:sz w:val="20"/>
                <w:szCs w:val="20"/>
              </w:rPr>
              <w:t>fluorintų</w:t>
            </w:r>
            <w:proofErr w:type="spellEnd"/>
            <w:r w:rsidR="00FD42DD">
              <w:rPr>
                <w:rStyle w:val="Heading21"/>
                <w:sz w:val="20"/>
                <w:szCs w:val="20"/>
              </w:rPr>
              <w:t xml:space="preserve"> </w:t>
            </w:r>
            <w:r w:rsidR="00FD42DD" w:rsidRPr="00FD42DD">
              <w:rPr>
                <w:rStyle w:val="Heading21"/>
                <w:sz w:val="20"/>
                <w:szCs w:val="20"/>
              </w:rPr>
              <w:t>šiltnamio efektą sukeliančių dujų</w:t>
            </w:r>
            <w:r w:rsidR="007E112E">
              <w:rPr>
                <w:rStyle w:val="Heading21"/>
                <w:sz w:val="20"/>
                <w:szCs w:val="20"/>
              </w:rPr>
              <w:t xml:space="preserve"> (ne </w:t>
            </w:r>
            <w:r w:rsidRPr="00811413">
              <w:rPr>
                <w:rStyle w:val="Heading21"/>
                <w:sz w:val="20"/>
                <w:szCs w:val="20"/>
              </w:rPr>
              <w:t>HFC</w:t>
            </w:r>
            <w:r w:rsidR="007E112E">
              <w:rPr>
                <w:rStyle w:val="Heading21"/>
                <w:sz w:val="20"/>
                <w:szCs w:val="20"/>
              </w:rPr>
              <w:t>)</w:t>
            </w:r>
            <w:r w:rsidR="003B7727">
              <w:rPr>
                <w:rStyle w:val="Heading21"/>
                <w:sz w:val="20"/>
                <w:szCs w:val="20"/>
              </w:rPr>
              <w:t>, išvard</w:t>
            </w:r>
            <w:r w:rsidR="004A291A">
              <w:rPr>
                <w:rStyle w:val="Heading21"/>
                <w:sz w:val="20"/>
                <w:szCs w:val="20"/>
              </w:rPr>
              <w:t>ytų</w:t>
            </w:r>
            <w:r w:rsidR="003B7727">
              <w:rPr>
                <w:rStyle w:val="Heading21"/>
                <w:sz w:val="20"/>
                <w:szCs w:val="20"/>
              </w:rPr>
              <w:t xml:space="preserve"> I, II arba III prieduose,</w:t>
            </w:r>
            <w:r w:rsidRPr="00811413">
              <w:rPr>
                <w:rStyle w:val="Heading21"/>
                <w:sz w:val="20"/>
                <w:szCs w:val="20"/>
              </w:rPr>
              <w:t xml:space="preserve"> </w:t>
            </w:r>
            <w:r w:rsidRPr="00811413">
              <w:rPr>
                <w:b w:val="0"/>
                <w:bCs w:val="0"/>
                <w:sz w:val="20"/>
                <w:szCs w:val="20"/>
              </w:rPr>
              <w:t>gamintojas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11413">
              <w:rPr>
                <w:b w:val="0"/>
                <w:bCs w:val="0"/>
                <w:sz w:val="20"/>
                <w:szCs w:val="20"/>
              </w:rPr>
              <w:t>/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11413">
              <w:rPr>
                <w:b w:val="0"/>
                <w:bCs w:val="0"/>
                <w:sz w:val="20"/>
                <w:szCs w:val="20"/>
              </w:rPr>
              <w:t>importuotojas</w:t>
            </w:r>
            <w:r w:rsidR="001900E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11413">
              <w:rPr>
                <w:b w:val="0"/>
                <w:bCs w:val="0"/>
                <w:sz w:val="20"/>
                <w:szCs w:val="20"/>
              </w:rPr>
              <w:t>/ eksportuotojas?</w:t>
            </w:r>
            <w:r w:rsidR="00D81FD3" w:rsidRPr="000D2B5E">
              <w:rPr>
                <w:b w:val="0"/>
                <w:bCs w:val="0"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756" w:type="dxa"/>
            <w:gridSpan w:val="2"/>
          </w:tcPr>
          <w:p w14:paraId="46AE747C" w14:textId="67CACAD8" w:rsidR="00811413" w:rsidRPr="00811413" w:rsidRDefault="00811413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 xml:space="preserve">Ar esate įmonė, </w:t>
            </w:r>
            <w:r w:rsidR="007519FC">
              <w:rPr>
                <w:rStyle w:val="Heading21"/>
                <w:sz w:val="20"/>
                <w:szCs w:val="20"/>
              </w:rPr>
              <w:t xml:space="preserve">suardanti </w:t>
            </w:r>
            <w:proofErr w:type="spellStart"/>
            <w:r w:rsidR="005169EC" w:rsidRPr="005169EC">
              <w:rPr>
                <w:rStyle w:val="Heading21"/>
                <w:sz w:val="20"/>
                <w:szCs w:val="20"/>
              </w:rPr>
              <w:t>fluorint</w:t>
            </w:r>
            <w:r w:rsidR="005169EC">
              <w:rPr>
                <w:rStyle w:val="Heading21"/>
                <w:sz w:val="20"/>
                <w:szCs w:val="20"/>
              </w:rPr>
              <w:t>as</w:t>
            </w:r>
            <w:proofErr w:type="spellEnd"/>
            <w:r w:rsidR="005169EC" w:rsidRPr="005169EC">
              <w:rPr>
                <w:rStyle w:val="Heading21"/>
                <w:sz w:val="20"/>
                <w:szCs w:val="20"/>
              </w:rPr>
              <w:t xml:space="preserve"> šiltnamio efektą sukelianči</w:t>
            </w:r>
            <w:r w:rsidR="005169EC">
              <w:rPr>
                <w:rStyle w:val="Heading21"/>
                <w:sz w:val="20"/>
                <w:szCs w:val="20"/>
              </w:rPr>
              <w:t>as</w:t>
            </w:r>
            <w:r w:rsidR="005169EC" w:rsidRPr="005169EC">
              <w:rPr>
                <w:rStyle w:val="Heading21"/>
                <w:sz w:val="20"/>
                <w:szCs w:val="20"/>
              </w:rPr>
              <w:t xml:space="preserve"> duj</w:t>
            </w:r>
            <w:r w:rsidR="005169EC">
              <w:rPr>
                <w:rStyle w:val="Heading21"/>
                <w:sz w:val="20"/>
                <w:szCs w:val="20"/>
              </w:rPr>
              <w:t>as</w:t>
            </w:r>
            <w:r w:rsidR="005169EC" w:rsidRPr="005169EC">
              <w:rPr>
                <w:rStyle w:val="Heading21"/>
                <w:sz w:val="20"/>
                <w:szCs w:val="20"/>
              </w:rPr>
              <w:t>, išvard</w:t>
            </w:r>
            <w:r w:rsidR="004A291A">
              <w:rPr>
                <w:rStyle w:val="Heading21"/>
                <w:sz w:val="20"/>
                <w:szCs w:val="20"/>
              </w:rPr>
              <w:t>y</w:t>
            </w:r>
            <w:r w:rsidR="005169EC" w:rsidRPr="005169EC">
              <w:rPr>
                <w:rStyle w:val="Heading21"/>
                <w:sz w:val="20"/>
                <w:szCs w:val="20"/>
              </w:rPr>
              <w:t>t</w:t>
            </w:r>
            <w:r w:rsidR="00C60088">
              <w:rPr>
                <w:rStyle w:val="Heading21"/>
                <w:sz w:val="20"/>
                <w:szCs w:val="20"/>
              </w:rPr>
              <w:t>as</w:t>
            </w:r>
            <w:r w:rsidR="005169EC" w:rsidRPr="005169EC">
              <w:rPr>
                <w:rStyle w:val="Heading21"/>
                <w:sz w:val="20"/>
                <w:szCs w:val="20"/>
              </w:rPr>
              <w:t xml:space="preserve"> I, II arba III prieduose</w:t>
            </w:r>
            <w:r w:rsidRPr="00811413">
              <w:rPr>
                <w:rStyle w:val="Heading21"/>
                <w:sz w:val="20"/>
                <w:szCs w:val="20"/>
              </w:rPr>
              <w:t>?</w:t>
            </w:r>
            <w:r w:rsidR="00D81FD3" w:rsidRPr="000D2B5E">
              <w:rPr>
                <w:b w:val="0"/>
                <w:bCs w:val="0"/>
                <w:color w:val="FF0000"/>
                <w:sz w:val="20"/>
                <w:szCs w:val="20"/>
              </w:rPr>
              <w:t xml:space="preserve"> *</w:t>
            </w:r>
          </w:p>
        </w:tc>
      </w:tr>
      <w:tr w:rsidR="00811413" w:rsidRPr="00811413" w14:paraId="58923A51" w14:textId="77777777" w:rsidTr="00623622">
        <w:tc>
          <w:tcPr>
            <w:tcW w:w="3378" w:type="dxa"/>
          </w:tcPr>
          <w:p w14:paraId="0F8CB370" w14:textId="77777777" w:rsidR="00811413" w:rsidRPr="00811413" w:rsidRDefault="00811413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23CC8E8E" w14:textId="6A8D1C2D" w:rsidR="00811413" w:rsidRPr="00811413" w:rsidRDefault="001B760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B925DF">
              <w:rPr>
                <w:rStyle w:val="Heading21"/>
                <w:sz w:val="20"/>
                <w:szCs w:val="20"/>
              </w:rPr>
              <w:t xml:space="preserve"> </w:t>
            </w:r>
            <w:r w:rsidR="00811413" w:rsidRPr="00811413">
              <w:rPr>
                <w:rStyle w:val="Heading21"/>
                <w:sz w:val="20"/>
                <w:szCs w:val="20"/>
              </w:rPr>
              <w:t>Ne</w:t>
            </w:r>
          </w:p>
        </w:tc>
        <w:tc>
          <w:tcPr>
            <w:tcW w:w="3378" w:type="dxa"/>
          </w:tcPr>
          <w:p w14:paraId="7985A045" w14:textId="77777777" w:rsidR="00811413" w:rsidRPr="00811413" w:rsidRDefault="00811413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16626A3C" w14:textId="33EC66FB" w:rsidR="00811413" w:rsidRPr="00811413" w:rsidRDefault="001B760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 w:rsidR="00B925DF">
              <w:rPr>
                <w:rStyle w:val="Heading21"/>
                <w:sz w:val="20"/>
                <w:szCs w:val="20"/>
              </w:rPr>
              <w:t xml:space="preserve"> </w:t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811413" w:rsidRPr="00811413">
              <w:rPr>
                <w:rStyle w:val="Heading21"/>
                <w:sz w:val="20"/>
                <w:szCs w:val="20"/>
              </w:rPr>
              <w:t>Ne</w:t>
            </w:r>
          </w:p>
        </w:tc>
      </w:tr>
      <w:tr w:rsidR="00C60088" w:rsidRPr="00811413" w14:paraId="7C2D4C5F" w14:textId="77777777" w:rsidTr="00623622">
        <w:tc>
          <w:tcPr>
            <w:tcW w:w="6756" w:type="dxa"/>
            <w:gridSpan w:val="2"/>
          </w:tcPr>
          <w:p w14:paraId="7C8BBC12" w14:textId="2A3FC78D" w:rsidR="00C60088" w:rsidRPr="00811413" w:rsidRDefault="0066567B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66567B">
              <w:rPr>
                <w:rStyle w:val="Heading21"/>
                <w:sz w:val="20"/>
                <w:szCs w:val="20"/>
              </w:rPr>
              <w:t xml:space="preserve">Ar importuojate kurį nors iš šių produktų ar įrangos </w:t>
            </w:r>
            <w:r w:rsidR="000D06FC">
              <w:rPr>
                <w:rStyle w:val="Heading21"/>
                <w:sz w:val="20"/>
                <w:szCs w:val="20"/>
              </w:rPr>
              <w:t>r</w:t>
            </w:r>
            <w:r w:rsidR="00E4687C">
              <w:rPr>
                <w:rStyle w:val="Heading21"/>
                <w:sz w:val="20"/>
                <w:szCs w:val="20"/>
              </w:rPr>
              <w:t>ūšių</w:t>
            </w:r>
            <w:r w:rsidR="000D06FC" w:rsidRPr="0066567B">
              <w:rPr>
                <w:rStyle w:val="Heading21"/>
                <w:sz w:val="20"/>
                <w:szCs w:val="20"/>
              </w:rPr>
              <w:t xml:space="preserve"> </w:t>
            </w:r>
            <w:r w:rsidRPr="0066567B">
              <w:rPr>
                <w:rStyle w:val="Heading21"/>
                <w:sz w:val="20"/>
                <w:szCs w:val="20"/>
              </w:rPr>
              <w:t xml:space="preserve">(įskaitant </w:t>
            </w:r>
            <w:r w:rsidR="0017656F">
              <w:rPr>
                <w:rStyle w:val="Heading21"/>
                <w:sz w:val="20"/>
                <w:szCs w:val="20"/>
              </w:rPr>
              <w:t>transporto priemones</w:t>
            </w:r>
            <w:r w:rsidRPr="0066567B">
              <w:rPr>
                <w:rStyle w:val="Heading21"/>
                <w:sz w:val="20"/>
                <w:szCs w:val="20"/>
              </w:rPr>
              <w:t>, pvz., lengvuosiu</w:t>
            </w:r>
            <w:r w:rsidR="00BE3547">
              <w:rPr>
                <w:rStyle w:val="Heading21"/>
                <w:sz w:val="20"/>
                <w:szCs w:val="20"/>
              </w:rPr>
              <w:t>s</w:t>
            </w:r>
            <w:r w:rsidRPr="0066567B">
              <w:rPr>
                <w:rStyle w:val="Heading21"/>
                <w:sz w:val="20"/>
                <w:szCs w:val="20"/>
              </w:rPr>
              <w:t xml:space="preserve"> automobilius), kuri</w:t>
            </w:r>
            <w:r w:rsidR="006A294F">
              <w:rPr>
                <w:rStyle w:val="Heading21"/>
                <w:sz w:val="20"/>
                <w:szCs w:val="20"/>
              </w:rPr>
              <w:t>uose</w:t>
            </w:r>
            <w:r w:rsidRPr="0066567B">
              <w:rPr>
                <w:rStyle w:val="Heading21"/>
                <w:sz w:val="20"/>
                <w:szCs w:val="20"/>
              </w:rPr>
              <w:t xml:space="preserve"> yra </w:t>
            </w:r>
            <w:proofErr w:type="spellStart"/>
            <w:r w:rsidRPr="0066567B">
              <w:rPr>
                <w:rStyle w:val="Heading21"/>
                <w:sz w:val="20"/>
                <w:szCs w:val="20"/>
              </w:rPr>
              <w:t>f</w:t>
            </w:r>
            <w:r w:rsidR="00C971A8">
              <w:rPr>
                <w:rStyle w:val="Heading21"/>
                <w:sz w:val="20"/>
                <w:szCs w:val="20"/>
              </w:rPr>
              <w:t>luorintų</w:t>
            </w:r>
            <w:proofErr w:type="spellEnd"/>
            <w:r w:rsidRPr="0066567B">
              <w:rPr>
                <w:rStyle w:val="Heading21"/>
                <w:sz w:val="20"/>
                <w:szCs w:val="20"/>
              </w:rPr>
              <w:t xml:space="preserve"> šiltnamio efektą sukeliančių dujų</w:t>
            </w:r>
            <w:r w:rsidR="00C971A8">
              <w:rPr>
                <w:rStyle w:val="Heading21"/>
                <w:sz w:val="20"/>
                <w:szCs w:val="20"/>
              </w:rPr>
              <w:t>, išvardytų I, II arba III prieduose</w:t>
            </w:r>
            <w:r w:rsidRPr="0066567B">
              <w:rPr>
                <w:rStyle w:val="Heading21"/>
                <w:sz w:val="20"/>
                <w:szCs w:val="20"/>
              </w:rPr>
              <w:t>?</w:t>
            </w:r>
            <w:r w:rsidR="00D81FD3" w:rsidRPr="000D2B5E">
              <w:rPr>
                <w:b w:val="0"/>
                <w:bCs w:val="0"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756" w:type="dxa"/>
            <w:gridSpan w:val="2"/>
          </w:tcPr>
          <w:p w14:paraId="17BB014B" w14:textId="7FC187A8" w:rsidR="00C60088" w:rsidRPr="00811413" w:rsidRDefault="00856D53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56D53">
              <w:rPr>
                <w:b w:val="0"/>
                <w:bCs w:val="0"/>
                <w:sz w:val="20"/>
                <w:szCs w:val="20"/>
              </w:rPr>
              <w:t xml:space="preserve">Ar esate įmonė, regeneruojanti </w:t>
            </w:r>
            <w:proofErr w:type="spellStart"/>
            <w:r w:rsidRPr="00856D53">
              <w:rPr>
                <w:b w:val="0"/>
                <w:bCs w:val="0"/>
                <w:sz w:val="20"/>
                <w:szCs w:val="20"/>
              </w:rPr>
              <w:t>fluorintas</w:t>
            </w:r>
            <w:proofErr w:type="spellEnd"/>
            <w:r w:rsidRPr="00856D53">
              <w:rPr>
                <w:b w:val="0"/>
                <w:bCs w:val="0"/>
                <w:sz w:val="20"/>
                <w:szCs w:val="20"/>
              </w:rPr>
              <w:t xml:space="preserve"> šiltnamio efektą sukeliančias dujas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Style w:val="Heading21"/>
                <w:sz w:val="20"/>
                <w:szCs w:val="20"/>
              </w:rPr>
              <w:t>išvardytas I, II arba III prieduose</w:t>
            </w:r>
            <w:r w:rsidRPr="00856D53">
              <w:rPr>
                <w:b w:val="0"/>
                <w:bCs w:val="0"/>
                <w:sz w:val="20"/>
                <w:szCs w:val="20"/>
              </w:rPr>
              <w:t>?</w:t>
            </w:r>
            <w:r w:rsidR="00D81FD3" w:rsidRPr="000D2B5E">
              <w:rPr>
                <w:b w:val="0"/>
                <w:bCs w:val="0"/>
                <w:color w:val="FF0000"/>
                <w:sz w:val="20"/>
                <w:szCs w:val="20"/>
              </w:rPr>
              <w:t xml:space="preserve"> *</w:t>
            </w:r>
          </w:p>
        </w:tc>
      </w:tr>
      <w:tr w:rsidR="00C60088" w:rsidRPr="00811413" w14:paraId="4459BCBC" w14:textId="77777777" w:rsidTr="00623622">
        <w:tc>
          <w:tcPr>
            <w:tcW w:w="3378" w:type="dxa"/>
          </w:tcPr>
          <w:p w14:paraId="20DBB619" w14:textId="035998B1" w:rsidR="00C60088" w:rsidRPr="00811413" w:rsidRDefault="00B42AE8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 w:rsidR="00B925DF">
              <w:rPr>
                <w:rStyle w:val="Heading21"/>
                <w:sz w:val="20"/>
                <w:szCs w:val="20"/>
              </w:rPr>
              <w:t xml:space="preserve">  </w:t>
            </w:r>
            <w:r w:rsidR="00C60088"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27E5A4A4" w14:textId="77777777" w:rsidR="00C60088" w:rsidRPr="00811413" w:rsidRDefault="00C60088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Ne</w:t>
            </w:r>
          </w:p>
        </w:tc>
        <w:tc>
          <w:tcPr>
            <w:tcW w:w="3378" w:type="dxa"/>
          </w:tcPr>
          <w:p w14:paraId="2FE9ECF7" w14:textId="77777777" w:rsidR="00C60088" w:rsidRPr="00811413" w:rsidRDefault="00C60088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3C347AD9" w14:textId="42500558" w:rsidR="00C60088" w:rsidRPr="00811413" w:rsidRDefault="001B760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B925DF">
              <w:rPr>
                <w:rStyle w:val="Heading21"/>
                <w:sz w:val="20"/>
                <w:szCs w:val="20"/>
              </w:rPr>
              <w:t xml:space="preserve"> </w:t>
            </w:r>
            <w:r w:rsidR="00C60088" w:rsidRPr="00811413">
              <w:rPr>
                <w:rStyle w:val="Heading21"/>
                <w:sz w:val="20"/>
                <w:szCs w:val="20"/>
              </w:rPr>
              <w:t>Ne</w:t>
            </w:r>
          </w:p>
        </w:tc>
      </w:tr>
      <w:tr w:rsidR="004853BA" w14:paraId="47C6324F" w14:textId="77777777" w:rsidTr="004853BA">
        <w:tc>
          <w:tcPr>
            <w:tcW w:w="6756" w:type="dxa"/>
            <w:gridSpan w:val="2"/>
          </w:tcPr>
          <w:p w14:paraId="02B0C569" w14:textId="3CA4C59D" w:rsidR="004853BA" w:rsidRPr="008635BB" w:rsidRDefault="001B58DE" w:rsidP="00EF06F4">
            <w:pPr>
              <w:pStyle w:val="Heading210"/>
              <w:keepNext/>
              <w:keepLines/>
              <w:spacing w:line="257" w:lineRule="auto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sym w:font="Wingdings" w:char="F078"/>
            </w:r>
            <w:r w:rsidR="00C95D9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853BA" w:rsidRPr="004853BA">
              <w:rPr>
                <w:b w:val="0"/>
                <w:bCs w:val="0"/>
                <w:sz w:val="20"/>
                <w:szCs w:val="20"/>
              </w:rPr>
              <w:t xml:space="preserve">Šaldymo, oro kondicionavimo </w:t>
            </w:r>
            <w:r w:rsidR="004853BA" w:rsidRPr="004853BA">
              <w:rPr>
                <w:sz w:val="20"/>
                <w:szCs w:val="20"/>
              </w:rPr>
              <w:t xml:space="preserve">(įskaitant </w:t>
            </w:r>
            <w:r w:rsidR="009B4A03">
              <w:rPr>
                <w:sz w:val="20"/>
                <w:szCs w:val="20"/>
              </w:rPr>
              <w:t xml:space="preserve">esančią </w:t>
            </w:r>
            <w:r w:rsidR="00203D0C" w:rsidRPr="00203D0C">
              <w:rPr>
                <w:sz w:val="20"/>
                <w:szCs w:val="20"/>
              </w:rPr>
              <w:t>t</w:t>
            </w:r>
            <w:r w:rsidR="00203D0C" w:rsidRPr="00EF06F4">
              <w:rPr>
                <w:sz w:val="20"/>
                <w:szCs w:val="20"/>
              </w:rPr>
              <w:t>ransporto priemonėse</w:t>
            </w:r>
            <w:r w:rsidR="004853BA" w:rsidRPr="004853BA">
              <w:rPr>
                <w:sz w:val="20"/>
                <w:szCs w:val="20"/>
              </w:rPr>
              <w:t>, pvz.</w:t>
            </w:r>
            <w:r w:rsidR="00071A33">
              <w:rPr>
                <w:sz w:val="20"/>
                <w:szCs w:val="20"/>
              </w:rPr>
              <w:t>,</w:t>
            </w:r>
            <w:r w:rsidR="007270A7" w:rsidRPr="009B4A03">
              <w:rPr>
                <w:sz w:val="20"/>
                <w:szCs w:val="20"/>
              </w:rPr>
              <w:t xml:space="preserve"> lengv</w:t>
            </w:r>
            <w:r w:rsidR="009B4A03">
              <w:rPr>
                <w:sz w:val="20"/>
                <w:szCs w:val="20"/>
              </w:rPr>
              <w:t>uosiuose</w:t>
            </w:r>
            <w:r w:rsidR="006D65B3" w:rsidRPr="009B4A03">
              <w:rPr>
                <w:sz w:val="20"/>
                <w:szCs w:val="20"/>
              </w:rPr>
              <w:t xml:space="preserve"> </w:t>
            </w:r>
            <w:r w:rsidR="004853BA" w:rsidRPr="004853BA">
              <w:rPr>
                <w:sz w:val="20"/>
                <w:szCs w:val="20"/>
              </w:rPr>
              <w:t>automobili</w:t>
            </w:r>
            <w:r w:rsidR="009B4A03">
              <w:rPr>
                <w:sz w:val="20"/>
                <w:szCs w:val="20"/>
              </w:rPr>
              <w:t>uose</w:t>
            </w:r>
            <w:r w:rsidR="004853BA" w:rsidRPr="004853BA">
              <w:rPr>
                <w:sz w:val="20"/>
                <w:szCs w:val="20"/>
              </w:rPr>
              <w:t>)</w:t>
            </w:r>
            <w:r w:rsidR="004853BA" w:rsidRPr="004853BA">
              <w:rPr>
                <w:b w:val="0"/>
                <w:bCs w:val="0"/>
                <w:sz w:val="20"/>
                <w:szCs w:val="20"/>
              </w:rPr>
              <w:t>, šilumos siurblių įrang</w:t>
            </w:r>
            <w:r w:rsidR="008B2C0C">
              <w:rPr>
                <w:b w:val="0"/>
                <w:bCs w:val="0"/>
                <w:sz w:val="20"/>
                <w:szCs w:val="20"/>
              </w:rPr>
              <w:t>a</w:t>
            </w:r>
            <w:r w:rsidR="004853BA" w:rsidRPr="004853BA">
              <w:rPr>
                <w:b w:val="0"/>
                <w:bCs w:val="0"/>
                <w:sz w:val="20"/>
                <w:szCs w:val="20"/>
              </w:rPr>
              <w:t xml:space="preserve"> arba </w:t>
            </w:r>
            <w:r w:rsidR="0038163D" w:rsidRPr="009B4A03">
              <w:rPr>
                <w:b w:val="0"/>
                <w:bCs w:val="0"/>
                <w:sz w:val="20"/>
                <w:szCs w:val="20"/>
              </w:rPr>
              <w:t xml:space="preserve">dozuojamieji </w:t>
            </w:r>
            <w:proofErr w:type="spellStart"/>
            <w:r w:rsidR="0038163D" w:rsidRPr="009B4A03">
              <w:rPr>
                <w:b w:val="0"/>
                <w:bCs w:val="0"/>
                <w:sz w:val="20"/>
                <w:szCs w:val="20"/>
              </w:rPr>
              <w:t>inhaliatoriai</w:t>
            </w:r>
            <w:proofErr w:type="spellEnd"/>
            <w:r w:rsidR="004853BA" w:rsidRPr="004853B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853BA" w:rsidRPr="004853BA">
              <w:rPr>
                <w:sz w:val="20"/>
                <w:szCs w:val="20"/>
              </w:rPr>
              <w:t xml:space="preserve">kuriuose yra </w:t>
            </w:r>
            <w:r w:rsidR="00BD6F1C" w:rsidRPr="008B2C0C">
              <w:rPr>
                <w:sz w:val="20"/>
                <w:szCs w:val="20"/>
              </w:rPr>
              <w:t>H</w:t>
            </w:r>
            <w:r w:rsidR="004853BA" w:rsidRPr="004853BA">
              <w:rPr>
                <w:sz w:val="20"/>
                <w:szCs w:val="20"/>
              </w:rPr>
              <w:t>FC</w:t>
            </w:r>
            <w:r w:rsidR="00A63A3E" w:rsidRPr="009B4A03">
              <w:rPr>
                <w:b w:val="0"/>
                <w:bCs w:val="0"/>
                <w:sz w:val="20"/>
                <w:szCs w:val="20"/>
              </w:rPr>
              <w:t>, išvardyt</w:t>
            </w:r>
            <w:r w:rsidR="009106C9">
              <w:rPr>
                <w:b w:val="0"/>
                <w:bCs w:val="0"/>
                <w:sz w:val="20"/>
                <w:szCs w:val="20"/>
              </w:rPr>
              <w:t>i</w:t>
            </w:r>
            <w:r w:rsidR="00A63A3E" w:rsidRPr="009B4A0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63A3E" w:rsidRPr="004853BA">
              <w:rPr>
                <w:b w:val="0"/>
                <w:bCs w:val="0"/>
                <w:sz w:val="20"/>
                <w:szCs w:val="20"/>
              </w:rPr>
              <w:t xml:space="preserve">I priedo 1 skirsnyje </w:t>
            </w:r>
          </w:p>
          <w:p w14:paraId="434639BD" w14:textId="183DF5A0" w:rsidR="008635BB" w:rsidRPr="009B4A03" w:rsidRDefault="00A61074" w:rsidP="00EF06F4">
            <w:pPr>
              <w:pStyle w:val="Heading210"/>
              <w:keepNext/>
              <w:keepLines/>
              <w:spacing w:line="257" w:lineRule="auto"/>
              <w:rPr>
                <w:rStyle w:val="Heading21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7F"/>
            </w:r>
            <w:r w:rsidR="00D74871">
              <w:rPr>
                <w:sz w:val="20"/>
                <w:szCs w:val="20"/>
              </w:rPr>
              <w:t xml:space="preserve"> </w:t>
            </w:r>
            <w:r w:rsidR="008635BB" w:rsidRPr="008228D2">
              <w:rPr>
                <w:sz w:val="20"/>
                <w:szCs w:val="20"/>
              </w:rPr>
              <w:t xml:space="preserve">Automobiliai </w:t>
            </w:r>
            <w:r w:rsidR="00E07A6C">
              <w:rPr>
                <w:sz w:val="20"/>
                <w:szCs w:val="20"/>
              </w:rPr>
              <w:t>(</w:t>
            </w:r>
            <w:r w:rsidR="008635BB" w:rsidRPr="008228D2">
              <w:rPr>
                <w:sz w:val="20"/>
                <w:szCs w:val="20"/>
              </w:rPr>
              <w:t>pvz.</w:t>
            </w:r>
            <w:r w:rsidR="00071A33" w:rsidRPr="008228D2">
              <w:rPr>
                <w:sz w:val="20"/>
                <w:szCs w:val="20"/>
              </w:rPr>
              <w:t>,</w:t>
            </w:r>
            <w:r w:rsidR="008635BB" w:rsidRPr="008228D2">
              <w:rPr>
                <w:sz w:val="20"/>
                <w:szCs w:val="20"/>
              </w:rPr>
              <w:t xml:space="preserve"> lengvieji automobiliai) su </w:t>
            </w:r>
            <w:r w:rsidR="00A13718" w:rsidRPr="008228D2">
              <w:rPr>
                <w:sz w:val="20"/>
                <w:szCs w:val="20"/>
              </w:rPr>
              <w:t>R1234yf</w:t>
            </w:r>
            <w:r w:rsidR="00AA75AA" w:rsidRPr="008228D2">
              <w:rPr>
                <w:sz w:val="20"/>
                <w:szCs w:val="20"/>
              </w:rPr>
              <w:t>,</w:t>
            </w:r>
            <w:r w:rsidR="00AA75AA">
              <w:rPr>
                <w:sz w:val="20"/>
                <w:szCs w:val="20"/>
              </w:rPr>
              <w:t xml:space="preserve"> </w:t>
            </w:r>
            <w:r w:rsidR="00AA75AA" w:rsidRPr="00AA75AA">
              <w:rPr>
                <w:b w:val="0"/>
                <w:bCs w:val="0"/>
                <w:sz w:val="20"/>
                <w:szCs w:val="20"/>
              </w:rPr>
              <w:t>kiti produktai ir įranga</w:t>
            </w:r>
          </w:p>
        </w:tc>
        <w:tc>
          <w:tcPr>
            <w:tcW w:w="6756" w:type="dxa"/>
            <w:gridSpan w:val="2"/>
          </w:tcPr>
          <w:p w14:paraId="7821E7CA" w14:textId="77777777" w:rsidR="004853BA" w:rsidRDefault="004853BA" w:rsidP="00C60088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</w:rPr>
            </w:pPr>
          </w:p>
        </w:tc>
      </w:tr>
      <w:tr w:rsidR="00AA75AA" w:rsidRPr="00811413" w14:paraId="550E6CE6" w14:textId="77777777" w:rsidTr="00623622">
        <w:tc>
          <w:tcPr>
            <w:tcW w:w="6756" w:type="dxa"/>
            <w:gridSpan w:val="2"/>
          </w:tcPr>
          <w:p w14:paraId="50431844" w14:textId="1C04A995" w:rsidR="00AA75AA" w:rsidRPr="00811413" w:rsidRDefault="00AA75AA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66567B">
              <w:rPr>
                <w:rStyle w:val="Heading21"/>
                <w:sz w:val="20"/>
                <w:szCs w:val="20"/>
              </w:rPr>
              <w:t xml:space="preserve">Ar </w:t>
            </w:r>
            <w:r>
              <w:rPr>
                <w:rStyle w:val="Heading21"/>
                <w:sz w:val="20"/>
                <w:szCs w:val="20"/>
              </w:rPr>
              <w:t xml:space="preserve">eksportuojate </w:t>
            </w:r>
            <w:r w:rsidR="00182F11">
              <w:rPr>
                <w:rStyle w:val="Heading21"/>
                <w:sz w:val="20"/>
                <w:szCs w:val="20"/>
              </w:rPr>
              <w:t>produktus ir įrangą</w:t>
            </w:r>
            <w:r w:rsidRPr="0066567B">
              <w:rPr>
                <w:rStyle w:val="Heading21"/>
                <w:sz w:val="20"/>
                <w:szCs w:val="20"/>
              </w:rPr>
              <w:t xml:space="preserve"> (įskaitant </w:t>
            </w:r>
            <w:r w:rsidR="00842155">
              <w:rPr>
                <w:rStyle w:val="Heading21"/>
                <w:sz w:val="20"/>
                <w:szCs w:val="20"/>
              </w:rPr>
              <w:t>transporto priemones</w:t>
            </w:r>
            <w:r w:rsidR="00182F11">
              <w:rPr>
                <w:rStyle w:val="Heading21"/>
                <w:sz w:val="20"/>
                <w:szCs w:val="20"/>
              </w:rPr>
              <w:t>,</w:t>
            </w:r>
            <w:r w:rsidRPr="0066567B">
              <w:rPr>
                <w:rStyle w:val="Heading21"/>
                <w:sz w:val="20"/>
                <w:szCs w:val="20"/>
              </w:rPr>
              <w:t xml:space="preserve"> pvz., lengvuosius automobilius), kurių sudėtyje yra </w:t>
            </w:r>
            <w:proofErr w:type="spellStart"/>
            <w:r w:rsidRPr="0066567B">
              <w:rPr>
                <w:rStyle w:val="Heading21"/>
                <w:sz w:val="20"/>
                <w:szCs w:val="20"/>
              </w:rPr>
              <w:t>f</w:t>
            </w:r>
            <w:r>
              <w:rPr>
                <w:rStyle w:val="Heading21"/>
                <w:sz w:val="20"/>
                <w:szCs w:val="20"/>
              </w:rPr>
              <w:t>luorintų</w:t>
            </w:r>
            <w:proofErr w:type="spellEnd"/>
            <w:r w:rsidRPr="0066567B">
              <w:rPr>
                <w:rStyle w:val="Heading21"/>
                <w:sz w:val="20"/>
                <w:szCs w:val="20"/>
              </w:rPr>
              <w:t xml:space="preserve"> šiltnamio efektą sukeliančių dujų</w:t>
            </w:r>
            <w:r>
              <w:rPr>
                <w:rStyle w:val="Heading21"/>
                <w:sz w:val="20"/>
                <w:szCs w:val="20"/>
              </w:rPr>
              <w:t>, išvardytų I, II arba III prieduose</w:t>
            </w:r>
            <w:r w:rsidRPr="0066567B">
              <w:rPr>
                <w:rStyle w:val="Heading21"/>
                <w:sz w:val="20"/>
                <w:szCs w:val="20"/>
              </w:rPr>
              <w:t>?</w:t>
            </w:r>
          </w:p>
        </w:tc>
        <w:tc>
          <w:tcPr>
            <w:tcW w:w="6756" w:type="dxa"/>
            <w:gridSpan w:val="2"/>
          </w:tcPr>
          <w:p w14:paraId="3906CDB5" w14:textId="05A7702C" w:rsidR="00AA75AA" w:rsidRPr="00811413" w:rsidRDefault="00AA75AA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56D53">
              <w:rPr>
                <w:b w:val="0"/>
                <w:bCs w:val="0"/>
                <w:sz w:val="20"/>
                <w:szCs w:val="20"/>
              </w:rPr>
              <w:t xml:space="preserve">Ar esate įmonė, </w:t>
            </w:r>
            <w:r w:rsidR="0051104C">
              <w:rPr>
                <w:b w:val="0"/>
                <w:bCs w:val="0"/>
                <w:sz w:val="20"/>
                <w:szCs w:val="20"/>
              </w:rPr>
              <w:t>naudojanti</w:t>
            </w:r>
            <w:r w:rsidRPr="00856D5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56D53">
              <w:rPr>
                <w:b w:val="0"/>
                <w:bCs w:val="0"/>
                <w:sz w:val="20"/>
                <w:szCs w:val="20"/>
              </w:rPr>
              <w:t>fluorintas</w:t>
            </w:r>
            <w:proofErr w:type="spellEnd"/>
            <w:r w:rsidRPr="00856D53">
              <w:rPr>
                <w:b w:val="0"/>
                <w:bCs w:val="0"/>
                <w:sz w:val="20"/>
                <w:szCs w:val="20"/>
              </w:rPr>
              <w:t xml:space="preserve"> šiltnamio efektą sukeliančias dujas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Style w:val="Heading21"/>
                <w:sz w:val="20"/>
                <w:szCs w:val="20"/>
              </w:rPr>
              <w:t>išvardytas I, II arba III prieduose</w:t>
            </w:r>
            <w:r w:rsidR="00FF3A90">
              <w:rPr>
                <w:rStyle w:val="Heading21"/>
                <w:sz w:val="20"/>
                <w:szCs w:val="20"/>
              </w:rPr>
              <w:t>, kaip žaliav</w:t>
            </w:r>
            <w:r w:rsidR="00144166">
              <w:rPr>
                <w:rStyle w:val="Heading21"/>
                <w:sz w:val="20"/>
                <w:szCs w:val="20"/>
              </w:rPr>
              <w:t>ą</w:t>
            </w:r>
            <w:r w:rsidRPr="00856D53">
              <w:rPr>
                <w:b w:val="0"/>
                <w:bCs w:val="0"/>
                <w:sz w:val="20"/>
                <w:szCs w:val="20"/>
              </w:rPr>
              <w:t>?</w:t>
            </w:r>
          </w:p>
        </w:tc>
      </w:tr>
      <w:tr w:rsidR="00AA75AA" w:rsidRPr="00811413" w14:paraId="599925A5" w14:textId="77777777" w:rsidTr="00623622">
        <w:tc>
          <w:tcPr>
            <w:tcW w:w="3378" w:type="dxa"/>
          </w:tcPr>
          <w:p w14:paraId="03474E88" w14:textId="77777777" w:rsidR="00AA75AA" w:rsidRPr="00811413" w:rsidRDefault="00AA75AA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619C6928" w14:textId="010D6951" w:rsidR="00AA75AA" w:rsidRPr="00811413" w:rsidRDefault="004A3AB7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 </w:t>
            </w:r>
            <w:r w:rsidR="00AA75AA" w:rsidRPr="00811413">
              <w:rPr>
                <w:rStyle w:val="Heading21"/>
                <w:sz w:val="20"/>
                <w:szCs w:val="20"/>
              </w:rPr>
              <w:t>Ne</w:t>
            </w:r>
          </w:p>
        </w:tc>
        <w:tc>
          <w:tcPr>
            <w:tcW w:w="3378" w:type="dxa"/>
          </w:tcPr>
          <w:p w14:paraId="487B14C0" w14:textId="77777777" w:rsidR="00AA75AA" w:rsidRPr="00811413" w:rsidRDefault="00AA75AA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34D7E5D6" w14:textId="42088F5A" w:rsidR="00AA75AA" w:rsidRPr="00811413" w:rsidRDefault="00B925DF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 </w:t>
            </w:r>
            <w:r w:rsidR="00AA75AA" w:rsidRPr="00811413">
              <w:rPr>
                <w:rStyle w:val="Heading21"/>
                <w:sz w:val="20"/>
                <w:szCs w:val="20"/>
              </w:rPr>
              <w:t>Ne</w:t>
            </w:r>
          </w:p>
        </w:tc>
      </w:tr>
      <w:tr w:rsidR="00417D2E" w:rsidRPr="00811413" w14:paraId="2CAC319B" w14:textId="77777777" w:rsidTr="00623622">
        <w:tc>
          <w:tcPr>
            <w:tcW w:w="6756" w:type="dxa"/>
            <w:gridSpan w:val="2"/>
          </w:tcPr>
          <w:p w14:paraId="57391839" w14:textId="34E19F1D" w:rsidR="00417D2E" w:rsidRPr="00811413" w:rsidRDefault="00455B16" w:rsidP="00600435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D25C31">
              <w:rPr>
                <w:rStyle w:val="Heading21"/>
                <w:sz w:val="20"/>
                <w:szCs w:val="20"/>
              </w:rPr>
              <w:t>Ar</w:t>
            </w:r>
            <w:r w:rsidR="0010758F" w:rsidRPr="004853BA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C0B9F">
              <w:rPr>
                <w:b w:val="0"/>
                <w:bCs w:val="0"/>
                <w:sz w:val="20"/>
                <w:szCs w:val="20"/>
              </w:rPr>
              <w:t xml:space="preserve">vykdote </w:t>
            </w:r>
            <w:r w:rsidR="003E30B7">
              <w:rPr>
                <w:b w:val="0"/>
                <w:bCs w:val="0"/>
                <w:sz w:val="20"/>
                <w:szCs w:val="20"/>
              </w:rPr>
              <w:t>š</w:t>
            </w:r>
            <w:r w:rsidR="0010758F" w:rsidRPr="004853BA">
              <w:rPr>
                <w:b w:val="0"/>
                <w:bCs w:val="0"/>
                <w:sz w:val="20"/>
                <w:szCs w:val="20"/>
              </w:rPr>
              <w:t>aldymo, oro kondicionavimo, šilumos siurblių įrang</w:t>
            </w:r>
            <w:r w:rsidR="00FA4720">
              <w:rPr>
                <w:b w:val="0"/>
                <w:bCs w:val="0"/>
                <w:sz w:val="20"/>
                <w:szCs w:val="20"/>
              </w:rPr>
              <w:t>os</w:t>
            </w:r>
            <w:r w:rsidR="0010758F" w:rsidRPr="004853BA">
              <w:rPr>
                <w:b w:val="0"/>
                <w:bCs w:val="0"/>
                <w:sz w:val="20"/>
                <w:szCs w:val="20"/>
              </w:rPr>
              <w:t xml:space="preserve"> arba </w:t>
            </w:r>
            <w:r w:rsidR="0010758F" w:rsidRPr="009B4A03">
              <w:rPr>
                <w:b w:val="0"/>
                <w:bCs w:val="0"/>
                <w:sz w:val="20"/>
                <w:szCs w:val="20"/>
              </w:rPr>
              <w:t>dozuojam</w:t>
            </w:r>
            <w:r w:rsidR="00590EC7">
              <w:rPr>
                <w:b w:val="0"/>
                <w:bCs w:val="0"/>
                <w:sz w:val="20"/>
                <w:szCs w:val="20"/>
              </w:rPr>
              <w:t>ųjų</w:t>
            </w:r>
            <w:r w:rsidR="0010758F" w:rsidRPr="009B4A0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10758F" w:rsidRPr="009B4A03">
              <w:rPr>
                <w:b w:val="0"/>
                <w:bCs w:val="0"/>
                <w:sz w:val="20"/>
                <w:szCs w:val="20"/>
              </w:rPr>
              <w:t>inhaliator</w:t>
            </w:r>
            <w:r w:rsidR="00590EC7">
              <w:rPr>
                <w:b w:val="0"/>
                <w:bCs w:val="0"/>
                <w:sz w:val="20"/>
                <w:szCs w:val="20"/>
              </w:rPr>
              <w:t>ių</w:t>
            </w:r>
            <w:proofErr w:type="spellEnd"/>
            <w:r w:rsidR="0010758F" w:rsidRPr="004853B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10758F" w:rsidRPr="00EF06F4">
              <w:rPr>
                <w:b w:val="0"/>
                <w:bCs w:val="0"/>
                <w:sz w:val="20"/>
                <w:szCs w:val="20"/>
              </w:rPr>
              <w:t>kuriuose yra HFC</w:t>
            </w:r>
            <w:r w:rsidR="0010758F" w:rsidRPr="009B4A03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FA4720">
              <w:rPr>
                <w:b w:val="0"/>
                <w:bCs w:val="0"/>
                <w:sz w:val="20"/>
                <w:szCs w:val="20"/>
              </w:rPr>
              <w:t>importuotojams išduotų licencijų priežiūrą</w:t>
            </w:r>
            <w:r w:rsidR="00CE7AB8">
              <w:rPr>
                <w:b w:val="0"/>
                <w:bCs w:val="0"/>
                <w:sz w:val="20"/>
                <w:szCs w:val="20"/>
              </w:rPr>
              <w:t>?</w:t>
            </w:r>
            <w:r w:rsidRPr="00EF06F4">
              <w:rPr>
                <w:rStyle w:val="Heading21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756" w:type="dxa"/>
            <w:gridSpan w:val="2"/>
          </w:tcPr>
          <w:p w14:paraId="44633319" w14:textId="4E922E2D" w:rsidR="00417D2E" w:rsidRPr="00811413" w:rsidRDefault="00417D2E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</w:p>
        </w:tc>
      </w:tr>
      <w:tr w:rsidR="003058E9" w:rsidRPr="00811413" w14:paraId="5E8E79F1" w14:textId="77777777" w:rsidTr="00623622">
        <w:tc>
          <w:tcPr>
            <w:tcW w:w="3378" w:type="dxa"/>
          </w:tcPr>
          <w:p w14:paraId="1B26E3B6" w14:textId="75C61575" w:rsidR="003058E9" w:rsidRPr="00811413" w:rsidRDefault="004A3AB7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 </w:t>
            </w:r>
            <w:r w:rsidR="003058E9"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3378" w:type="dxa"/>
          </w:tcPr>
          <w:p w14:paraId="3DFA7AB5" w14:textId="77777777" w:rsidR="003058E9" w:rsidRPr="00811413" w:rsidRDefault="003058E9" w:rsidP="003058E9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Ne</w:t>
            </w:r>
          </w:p>
        </w:tc>
        <w:tc>
          <w:tcPr>
            <w:tcW w:w="3378" w:type="dxa"/>
          </w:tcPr>
          <w:p w14:paraId="4D42576E" w14:textId="4EA1F72C" w:rsidR="003058E9" w:rsidRPr="00811413" w:rsidRDefault="003058E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</w:p>
        </w:tc>
        <w:tc>
          <w:tcPr>
            <w:tcW w:w="3378" w:type="dxa"/>
          </w:tcPr>
          <w:p w14:paraId="05210376" w14:textId="36943272" w:rsidR="003058E9" w:rsidRPr="00811413" w:rsidRDefault="003058E9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</w:p>
        </w:tc>
      </w:tr>
    </w:tbl>
    <w:p w14:paraId="1AE8F59C" w14:textId="77777777" w:rsidR="003058E9" w:rsidRDefault="003058E9" w:rsidP="003058E9">
      <w:pPr>
        <w:pStyle w:val="Heading210"/>
        <w:keepNext/>
        <w:keepLines/>
        <w:spacing w:line="257" w:lineRule="auto"/>
        <w:jc w:val="both"/>
        <w:rPr>
          <w:rStyle w:val="Heading21"/>
        </w:rPr>
      </w:pPr>
    </w:p>
    <w:p w14:paraId="3FE7AEFB" w14:textId="77777777" w:rsidR="002D5855" w:rsidRDefault="002D5855" w:rsidP="003058E9">
      <w:pPr>
        <w:pStyle w:val="Heading210"/>
        <w:keepNext/>
        <w:keepLines/>
        <w:spacing w:line="257" w:lineRule="auto"/>
        <w:jc w:val="both"/>
        <w:rPr>
          <w:rStyle w:val="Heading21"/>
        </w:rPr>
      </w:pPr>
    </w:p>
    <w:p w14:paraId="0228CADA" w14:textId="77777777" w:rsidR="002D5855" w:rsidRDefault="002D5855" w:rsidP="003058E9">
      <w:pPr>
        <w:pStyle w:val="Heading210"/>
        <w:keepNext/>
        <w:keepLines/>
        <w:spacing w:line="257" w:lineRule="auto"/>
        <w:jc w:val="both"/>
        <w:rPr>
          <w:rStyle w:val="Heading21"/>
        </w:rPr>
      </w:pPr>
    </w:p>
    <w:p w14:paraId="57367288" w14:textId="77777777" w:rsidR="0048678A" w:rsidRDefault="0048678A" w:rsidP="003058E9">
      <w:pPr>
        <w:pStyle w:val="Heading210"/>
        <w:keepNext/>
        <w:keepLines/>
        <w:spacing w:line="257" w:lineRule="auto"/>
        <w:jc w:val="both"/>
        <w:rPr>
          <w:rStyle w:val="Heading21"/>
        </w:rPr>
      </w:pPr>
    </w:p>
    <w:p w14:paraId="2ABF3DD7" w14:textId="5B2AAB51" w:rsidR="00D36107" w:rsidRDefault="00D21928">
      <w:pPr>
        <w:pStyle w:val="Heading210"/>
        <w:keepNext/>
        <w:keepLines/>
        <w:spacing w:line="257" w:lineRule="auto"/>
        <w:jc w:val="both"/>
      </w:pPr>
      <w:r>
        <w:rPr>
          <w:rStyle w:val="Heading21"/>
        </w:rPr>
        <w:lastRenderedPageBreak/>
        <w:t xml:space="preserve">Registruodamasis </w:t>
      </w:r>
      <w:r w:rsidR="00245A74">
        <w:rPr>
          <w:rStyle w:val="Heading21"/>
        </w:rPr>
        <w:t>ekonominės veiklos vykdytojas</w:t>
      </w:r>
      <w:r>
        <w:rPr>
          <w:rStyle w:val="Heading21"/>
        </w:rPr>
        <w:t xml:space="preserve"> </w:t>
      </w:r>
      <w:r w:rsidR="00927D6A">
        <w:rPr>
          <w:rStyle w:val="Heading21"/>
        </w:rPr>
        <w:t xml:space="preserve">turi </w:t>
      </w:r>
      <w:r>
        <w:rPr>
          <w:rStyle w:val="Heading21"/>
        </w:rPr>
        <w:t>atkreip</w:t>
      </w:r>
      <w:r w:rsidR="00927D6A">
        <w:rPr>
          <w:rStyle w:val="Heading21"/>
        </w:rPr>
        <w:t>ti</w:t>
      </w:r>
      <w:r>
        <w:rPr>
          <w:rStyle w:val="Heading21"/>
        </w:rPr>
        <w:t xml:space="preserve"> dėmesį į šiuos aspektus:</w:t>
      </w:r>
      <w:bookmarkEnd w:id="8"/>
    </w:p>
    <w:p w14:paraId="05B42BAA" w14:textId="7D92D655" w:rsidR="00D36107" w:rsidRDefault="00D21928" w:rsidP="002D5855">
      <w:pPr>
        <w:pStyle w:val="Bodytext10"/>
        <w:numPr>
          <w:ilvl w:val="0"/>
          <w:numId w:val="3"/>
        </w:numPr>
        <w:tabs>
          <w:tab w:val="left" w:pos="730"/>
        </w:tabs>
        <w:spacing w:after="0" w:line="276" w:lineRule="auto"/>
        <w:ind w:firstLine="380"/>
      </w:pPr>
      <w:r>
        <w:rPr>
          <w:rStyle w:val="Bodytext1"/>
        </w:rPr>
        <w:t>registruotis importuotoju (leidžia</w:t>
      </w:r>
      <w:r w:rsidR="006B23C9">
        <w:rPr>
          <w:rStyle w:val="Bodytext1"/>
        </w:rPr>
        <w:t>ma</w:t>
      </w:r>
      <w:r>
        <w:rPr>
          <w:rStyle w:val="Bodytext1"/>
        </w:rPr>
        <w:t xml:space="preserve"> atlikti importo ir tranzito </w:t>
      </w:r>
      <w:r w:rsidR="00132763">
        <w:rPr>
          <w:rStyle w:val="Bodytext1"/>
        </w:rPr>
        <w:t xml:space="preserve">muitinės </w:t>
      </w:r>
      <w:r>
        <w:rPr>
          <w:rStyle w:val="Bodytext1"/>
        </w:rPr>
        <w:t>procedūras) arba eksportuotoju (leidžia</w:t>
      </w:r>
      <w:r w:rsidR="006B23C9">
        <w:rPr>
          <w:rStyle w:val="Bodytext1"/>
        </w:rPr>
        <w:t>ma</w:t>
      </w:r>
      <w:r>
        <w:rPr>
          <w:rStyle w:val="Bodytext1"/>
        </w:rPr>
        <w:t xml:space="preserve"> atlikti eksporto</w:t>
      </w:r>
      <w:r w:rsidR="00132763">
        <w:rPr>
          <w:rStyle w:val="Bodytext1"/>
        </w:rPr>
        <w:t xml:space="preserve"> muitinės</w:t>
      </w:r>
      <w:r>
        <w:rPr>
          <w:rStyle w:val="Bodytext1"/>
        </w:rPr>
        <w:t xml:space="preserve"> procedūras);</w:t>
      </w:r>
    </w:p>
    <w:p w14:paraId="6BFBC1F7" w14:textId="6348FEBF" w:rsidR="00D36107" w:rsidRDefault="00D21928">
      <w:pPr>
        <w:pStyle w:val="Bodytext10"/>
        <w:numPr>
          <w:ilvl w:val="0"/>
          <w:numId w:val="3"/>
        </w:numPr>
        <w:tabs>
          <w:tab w:val="left" w:pos="730"/>
        </w:tabs>
        <w:spacing w:after="200" w:line="158" w:lineRule="auto"/>
        <w:ind w:firstLine="380"/>
      </w:pPr>
      <w:r>
        <w:rPr>
          <w:rStyle w:val="Bodytext1"/>
        </w:rPr>
        <w:t>registruotis</w:t>
      </w:r>
      <w:r w:rsidR="00E6445F">
        <w:rPr>
          <w:rStyle w:val="Bodytext1"/>
        </w:rPr>
        <w:t xml:space="preserve"> dėl</w:t>
      </w:r>
      <w:r>
        <w:rPr>
          <w:rStyle w:val="Bodytext1"/>
        </w:rPr>
        <w:t>:</w:t>
      </w:r>
    </w:p>
    <w:p w14:paraId="344D1D30" w14:textId="30C4E20D" w:rsidR="00D36107" w:rsidRDefault="00D21928">
      <w:pPr>
        <w:pStyle w:val="Bodytext10"/>
        <w:spacing w:line="288" w:lineRule="auto"/>
        <w:ind w:left="2360"/>
      </w:pPr>
      <w:r>
        <w:rPr>
          <w:rStyle w:val="Bodytext1"/>
          <w:rFonts w:ascii="Wingdings" w:eastAsia="Wingdings" w:hAnsi="Wingdings" w:cs="Wingdings"/>
        </w:rPr>
        <w:t xml:space="preserve">➢ </w:t>
      </w:r>
      <w:r w:rsidR="00C560BE">
        <w:rPr>
          <w:rStyle w:val="Bodytext1"/>
        </w:rPr>
        <w:t>nefasuot</w:t>
      </w:r>
      <w:r w:rsidR="00E6445F">
        <w:rPr>
          <w:rStyle w:val="Bodytext1"/>
        </w:rPr>
        <w:t>ų</w:t>
      </w:r>
      <w:r w:rsidR="00C560BE">
        <w:rPr>
          <w:rStyle w:val="Bodytext1"/>
        </w:rPr>
        <w:t xml:space="preserve"> HFC</w:t>
      </w:r>
      <w:r w:rsidR="00941E63">
        <w:rPr>
          <w:rStyle w:val="Bodytext1"/>
        </w:rPr>
        <w:t xml:space="preserve"> (</w:t>
      </w:r>
      <w:proofErr w:type="spellStart"/>
      <w:r w:rsidR="00941E63" w:rsidRPr="00EF06F4">
        <w:rPr>
          <w:lang w:val="lt-LT"/>
        </w:rPr>
        <w:t>hidrofluorangliavandenilių</w:t>
      </w:r>
      <w:proofErr w:type="spellEnd"/>
      <w:r w:rsidR="00941E63">
        <w:rPr>
          <w:sz w:val="20"/>
          <w:szCs w:val="20"/>
          <w:lang w:val="lt-LT"/>
        </w:rPr>
        <w:t>)</w:t>
      </w:r>
      <w:r>
        <w:rPr>
          <w:rStyle w:val="Bodytext1"/>
        </w:rPr>
        <w:t>,</w:t>
      </w:r>
    </w:p>
    <w:p w14:paraId="0D65890A" w14:textId="554DA4EE" w:rsidR="00D36107" w:rsidRDefault="00D21928">
      <w:pPr>
        <w:pStyle w:val="Bodytext10"/>
        <w:spacing w:line="288" w:lineRule="auto"/>
        <w:ind w:left="2360"/>
      </w:pPr>
      <w:r>
        <w:rPr>
          <w:rStyle w:val="Bodytext1"/>
          <w:rFonts w:ascii="Wingdings" w:eastAsia="Wingdings" w:hAnsi="Wingdings" w:cs="Wingdings"/>
        </w:rPr>
        <w:t xml:space="preserve">➢ </w:t>
      </w:r>
      <w:r>
        <w:rPr>
          <w:rStyle w:val="Bodytext1"/>
        </w:rPr>
        <w:t>kit</w:t>
      </w:r>
      <w:r w:rsidR="00E6445F">
        <w:rPr>
          <w:rStyle w:val="Bodytext1"/>
        </w:rPr>
        <w:t>ų</w:t>
      </w:r>
      <w:r>
        <w:rPr>
          <w:rStyle w:val="Bodytext1"/>
        </w:rPr>
        <w:t xml:space="preserve"> ne</w:t>
      </w:r>
      <w:r w:rsidR="00F04A07">
        <w:rPr>
          <w:rStyle w:val="Bodytext1"/>
        </w:rPr>
        <w:t>fasuot</w:t>
      </w:r>
      <w:r w:rsidR="00E6445F">
        <w:rPr>
          <w:rStyle w:val="Bodytext1"/>
        </w:rPr>
        <w:t>ų</w:t>
      </w:r>
      <w:r w:rsidR="00F04A07">
        <w:rPr>
          <w:rStyle w:val="Bodytext1"/>
        </w:rPr>
        <w:t xml:space="preserve"> </w:t>
      </w:r>
      <w:proofErr w:type="spellStart"/>
      <w:r w:rsidR="00A57552">
        <w:rPr>
          <w:rStyle w:val="Bodytext1"/>
        </w:rPr>
        <w:t>fluorint</w:t>
      </w:r>
      <w:r w:rsidR="00E6445F">
        <w:rPr>
          <w:rStyle w:val="Bodytext1"/>
        </w:rPr>
        <w:t>ų</w:t>
      </w:r>
      <w:proofErr w:type="spellEnd"/>
      <w:r w:rsidR="00A57552">
        <w:rPr>
          <w:rStyle w:val="Bodytext1"/>
        </w:rPr>
        <w:t xml:space="preserve"> duj</w:t>
      </w:r>
      <w:r w:rsidR="00E6445F">
        <w:rPr>
          <w:rStyle w:val="Bodytext1"/>
        </w:rPr>
        <w:t>ų</w:t>
      </w:r>
      <w:r>
        <w:rPr>
          <w:rStyle w:val="Bodytext1"/>
        </w:rPr>
        <w:t xml:space="preserve"> (t. y. ne HFC),</w:t>
      </w:r>
    </w:p>
    <w:p w14:paraId="0B470CDE" w14:textId="0DA5C41C" w:rsidR="00D36107" w:rsidRDefault="00D21928">
      <w:pPr>
        <w:pStyle w:val="Bodytext10"/>
        <w:spacing w:line="257" w:lineRule="auto"/>
        <w:ind w:left="2360"/>
      </w:pPr>
      <w:r>
        <w:rPr>
          <w:rStyle w:val="Bodytext1"/>
          <w:rFonts w:ascii="Wingdings" w:eastAsia="Wingdings" w:hAnsi="Wingdings" w:cs="Wingdings"/>
        </w:rPr>
        <w:t xml:space="preserve">➢ </w:t>
      </w:r>
      <w:r w:rsidR="00F175C3">
        <w:rPr>
          <w:rStyle w:val="Bodytext1"/>
        </w:rPr>
        <w:t>ša</w:t>
      </w:r>
      <w:r>
        <w:rPr>
          <w:rStyle w:val="Bodytext1"/>
        </w:rPr>
        <w:t>ldymo ir oro kondicionavimo įrang</w:t>
      </w:r>
      <w:r w:rsidR="001F0728">
        <w:rPr>
          <w:rStyle w:val="Bodytext1"/>
        </w:rPr>
        <w:t>os</w:t>
      </w:r>
      <w:r>
        <w:rPr>
          <w:rStyle w:val="Bodytext1"/>
        </w:rPr>
        <w:t>, šilumos siurbli</w:t>
      </w:r>
      <w:r w:rsidR="001F0728">
        <w:rPr>
          <w:rStyle w:val="Bodytext1"/>
        </w:rPr>
        <w:t>ų</w:t>
      </w:r>
      <w:r>
        <w:rPr>
          <w:rStyle w:val="Bodytext1"/>
        </w:rPr>
        <w:t xml:space="preserve"> ir doz</w:t>
      </w:r>
      <w:r w:rsidR="00355DD0">
        <w:rPr>
          <w:rStyle w:val="Bodytext1"/>
        </w:rPr>
        <w:t>uojam</w:t>
      </w:r>
      <w:r w:rsidR="001F0728">
        <w:rPr>
          <w:rStyle w:val="Bodytext1"/>
        </w:rPr>
        <w:t>ųjų</w:t>
      </w:r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inhaliatori</w:t>
      </w:r>
      <w:r w:rsidR="001F0728">
        <w:rPr>
          <w:rStyle w:val="Bodytext1"/>
        </w:rPr>
        <w:t>ų</w:t>
      </w:r>
      <w:proofErr w:type="spellEnd"/>
      <w:r>
        <w:rPr>
          <w:rStyle w:val="Bodytext1"/>
        </w:rPr>
        <w:t>, kuriuose yra HFC,</w:t>
      </w:r>
    </w:p>
    <w:p w14:paraId="3FC55805" w14:textId="05356C79" w:rsidR="00D36107" w:rsidRDefault="00D21928">
      <w:pPr>
        <w:pStyle w:val="Bodytext10"/>
        <w:spacing w:line="288" w:lineRule="auto"/>
        <w:ind w:left="2360"/>
      </w:pPr>
      <w:r>
        <w:rPr>
          <w:rStyle w:val="Bodytext1"/>
          <w:rFonts w:ascii="Wingdings" w:eastAsia="Wingdings" w:hAnsi="Wingdings" w:cs="Wingdings"/>
        </w:rPr>
        <w:t xml:space="preserve">➢ </w:t>
      </w:r>
      <w:r>
        <w:rPr>
          <w:rStyle w:val="Bodytext1"/>
        </w:rPr>
        <w:t>kit</w:t>
      </w:r>
      <w:r w:rsidR="00D719C7">
        <w:rPr>
          <w:rStyle w:val="Bodytext1"/>
        </w:rPr>
        <w:t>ų</w:t>
      </w:r>
      <w:r>
        <w:rPr>
          <w:rStyle w:val="Bodytext1"/>
        </w:rPr>
        <w:t xml:space="preserve"> produkt</w:t>
      </w:r>
      <w:r w:rsidR="00D719C7">
        <w:rPr>
          <w:rStyle w:val="Bodytext1"/>
        </w:rPr>
        <w:t>ų</w:t>
      </w:r>
      <w:r>
        <w:rPr>
          <w:rStyle w:val="Bodytext1"/>
        </w:rPr>
        <w:t xml:space="preserve"> ir įrang</w:t>
      </w:r>
      <w:r w:rsidR="00D719C7">
        <w:rPr>
          <w:rStyle w:val="Bodytext1"/>
        </w:rPr>
        <w:t>os</w:t>
      </w:r>
      <w:r>
        <w:rPr>
          <w:rStyle w:val="Bodytext1"/>
        </w:rPr>
        <w:t>, kurių sudėtyje yra</w:t>
      </w:r>
      <w:r w:rsidR="00CE1AA2">
        <w:rPr>
          <w:rStyle w:val="Bodytext1"/>
        </w:rPr>
        <w:t xml:space="preserve"> </w:t>
      </w:r>
      <w:r w:rsidR="00E95B2D">
        <w:rPr>
          <w:rStyle w:val="Bodytext1"/>
        </w:rPr>
        <w:t>F-</w:t>
      </w:r>
      <w:r w:rsidR="00CE1AA2">
        <w:rPr>
          <w:rStyle w:val="Bodytext1"/>
        </w:rPr>
        <w:t xml:space="preserve"> dujų</w:t>
      </w:r>
      <w:r>
        <w:rPr>
          <w:rStyle w:val="Bodytext1"/>
        </w:rPr>
        <w:t>.</w:t>
      </w:r>
    </w:p>
    <w:p w14:paraId="10CE9A93" w14:textId="77777777" w:rsidR="00D36107" w:rsidRDefault="00D21928">
      <w:pPr>
        <w:pStyle w:val="Bodytext10"/>
        <w:spacing w:line="257" w:lineRule="auto"/>
        <w:jc w:val="both"/>
      </w:pPr>
      <w:r>
        <w:rPr>
          <w:rStyle w:val="Bodytext1"/>
        </w:rPr>
        <w:t>Galima nurodyti kelis profilius.</w:t>
      </w:r>
    </w:p>
    <w:p w14:paraId="610CBC50" w14:textId="3EA87F8B" w:rsidR="00D36107" w:rsidRDefault="00E13FEE">
      <w:pPr>
        <w:pStyle w:val="Bodytext10"/>
        <w:spacing w:line="257" w:lineRule="auto"/>
        <w:jc w:val="both"/>
      </w:pPr>
      <w:r>
        <w:rPr>
          <w:rStyle w:val="Bodytext1"/>
        </w:rPr>
        <w:t xml:space="preserve">Praleidus </w:t>
      </w:r>
      <w:r w:rsidR="00D21928">
        <w:rPr>
          <w:rStyle w:val="Bodytext1"/>
        </w:rPr>
        <w:t>š</w:t>
      </w:r>
      <w:r>
        <w:rPr>
          <w:rStyle w:val="Bodytext1"/>
        </w:rPr>
        <w:t>į</w:t>
      </w:r>
      <w:r w:rsidR="00D21928">
        <w:rPr>
          <w:rStyle w:val="Bodytext1"/>
        </w:rPr>
        <w:t xml:space="preserve"> veiksm</w:t>
      </w:r>
      <w:r>
        <w:rPr>
          <w:rStyle w:val="Bodytext1"/>
        </w:rPr>
        <w:t>ą</w:t>
      </w:r>
      <w:r w:rsidR="00D21928">
        <w:rPr>
          <w:rStyle w:val="Bodytext1"/>
        </w:rPr>
        <w:t xml:space="preserve">, </w:t>
      </w:r>
      <w:r w:rsidR="007346CB">
        <w:rPr>
          <w:rStyle w:val="Bodytext1"/>
        </w:rPr>
        <w:t>F-</w:t>
      </w:r>
      <w:r>
        <w:rPr>
          <w:rStyle w:val="Bodytext1"/>
        </w:rPr>
        <w:t xml:space="preserve">dujų </w:t>
      </w:r>
      <w:r w:rsidR="00D21928">
        <w:rPr>
          <w:rStyle w:val="Bodytext1"/>
        </w:rPr>
        <w:t xml:space="preserve">registracija ES CSW-CERTEX </w:t>
      </w:r>
      <w:r w:rsidR="007346CB">
        <w:rPr>
          <w:rStyle w:val="Bodytext1"/>
        </w:rPr>
        <w:t xml:space="preserve">priemonėmis </w:t>
      </w:r>
      <w:r w:rsidR="00D21928">
        <w:rPr>
          <w:rStyle w:val="Bodytext1"/>
        </w:rPr>
        <w:t>gali būti nepatvirtinta, todėl gali būti atsisakyta atlikti muitinį įforminimą.</w:t>
      </w:r>
    </w:p>
    <w:p w14:paraId="5357EDC4" w14:textId="21E0C535" w:rsidR="00D36107" w:rsidRDefault="00D21928" w:rsidP="006B23C9">
      <w:pPr>
        <w:pStyle w:val="Bodytext10"/>
        <w:spacing w:line="257" w:lineRule="auto"/>
        <w:jc w:val="both"/>
      </w:pPr>
      <w:r>
        <w:rPr>
          <w:rStyle w:val="Bodytext1"/>
          <w:i/>
          <w:iCs/>
        </w:rPr>
        <w:t xml:space="preserve">*Registruodamasis kaip </w:t>
      </w:r>
      <w:r w:rsidR="00F778D4">
        <w:rPr>
          <w:rStyle w:val="Bodytext1"/>
          <w:i/>
          <w:iCs/>
        </w:rPr>
        <w:t xml:space="preserve">nefasuotų </w:t>
      </w:r>
      <w:r>
        <w:rPr>
          <w:rStyle w:val="Bodytext1"/>
          <w:i/>
          <w:iCs/>
        </w:rPr>
        <w:t xml:space="preserve">HFC tranzito procedūros vykdytojas, </w:t>
      </w:r>
      <w:r w:rsidR="00744FB5">
        <w:rPr>
          <w:rStyle w:val="Bodytext1"/>
          <w:i/>
          <w:iCs/>
        </w:rPr>
        <w:t>ekonominės veiklos vykdytojas</w:t>
      </w:r>
      <w:r>
        <w:rPr>
          <w:rStyle w:val="Bodytext1"/>
          <w:i/>
          <w:iCs/>
        </w:rPr>
        <w:t xml:space="preserve"> turėtų pasirinkti </w:t>
      </w:r>
      <w:r w:rsidR="00137D97">
        <w:rPr>
          <w:rStyle w:val="Bodytext1"/>
          <w:i/>
          <w:iCs/>
        </w:rPr>
        <w:t>variantą</w:t>
      </w:r>
      <w:r>
        <w:rPr>
          <w:rStyle w:val="Bodytext1"/>
          <w:i/>
          <w:iCs/>
        </w:rPr>
        <w:t xml:space="preserve"> </w:t>
      </w:r>
      <w:r w:rsidRPr="00786260">
        <w:rPr>
          <w:rStyle w:val="Bodytext1"/>
          <w:i/>
          <w:iCs/>
        </w:rPr>
        <w:t xml:space="preserve">„Importuotojas, </w:t>
      </w:r>
      <w:r w:rsidR="007C3A66">
        <w:rPr>
          <w:rStyle w:val="Bodytext1"/>
          <w:i/>
          <w:iCs/>
        </w:rPr>
        <w:t>vykdantis</w:t>
      </w:r>
      <w:r w:rsidR="007C3A66" w:rsidRPr="00786260">
        <w:rPr>
          <w:rStyle w:val="Bodytext1"/>
          <w:i/>
          <w:iCs/>
        </w:rPr>
        <w:t xml:space="preserve"> </w:t>
      </w:r>
      <w:r w:rsidRPr="00786260">
        <w:rPr>
          <w:rStyle w:val="Bodytext1"/>
          <w:i/>
          <w:iCs/>
        </w:rPr>
        <w:t>kitas muitinės procedūras</w:t>
      </w:r>
      <w:r w:rsidRPr="002F0E43">
        <w:rPr>
          <w:rStyle w:val="Bodytext1"/>
          <w:i/>
          <w:iCs/>
        </w:rPr>
        <w:t xml:space="preserve">“, šiuo metu </w:t>
      </w:r>
      <w:r w:rsidR="00370D34" w:rsidRPr="002F0E43">
        <w:rPr>
          <w:rStyle w:val="Bodytext1"/>
          <w:i/>
          <w:iCs/>
        </w:rPr>
        <w:t xml:space="preserve">esantį </w:t>
      </w:r>
      <w:r w:rsidR="003A2385" w:rsidRPr="002F0E43">
        <w:rPr>
          <w:rStyle w:val="Bodytext1"/>
          <w:i/>
          <w:iCs/>
        </w:rPr>
        <w:t>p</w:t>
      </w:r>
      <w:r w:rsidR="008D59F5" w:rsidRPr="002F0E43">
        <w:rPr>
          <w:rStyle w:val="Bodytext1"/>
          <w:i/>
          <w:iCs/>
        </w:rPr>
        <w:t>o</w:t>
      </w:r>
      <w:r w:rsidR="00E55F41" w:rsidRPr="002F0E43">
        <w:rPr>
          <w:rStyle w:val="Bodytext1"/>
          <w:i/>
          <w:iCs/>
        </w:rPr>
        <w:t xml:space="preserve"> </w:t>
      </w:r>
      <w:r w:rsidRPr="002F0E43">
        <w:rPr>
          <w:rStyle w:val="Bodytext1"/>
          <w:i/>
          <w:iCs/>
        </w:rPr>
        <w:t>klausim</w:t>
      </w:r>
      <w:r w:rsidR="008D59F5" w:rsidRPr="002F0E43">
        <w:rPr>
          <w:rStyle w:val="Bodytext1"/>
          <w:i/>
          <w:iCs/>
        </w:rPr>
        <w:t>u</w:t>
      </w:r>
      <w:r>
        <w:rPr>
          <w:rStyle w:val="Bodytext1"/>
          <w:i/>
          <w:iCs/>
        </w:rPr>
        <w:t xml:space="preserve"> „Ar esate ne</w:t>
      </w:r>
      <w:r w:rsidR="00DB3BD7">
        <w:rPr>
          <w:rStyle w:val="Bodytext1"/>
          <w:i/>
          <w:iCs/>
        </w:rPr>
        <w:t>fasuotų</w:t>
      </w:r>
      <w:r>
        <w:rPr>
          <w:rStyle w:val="Bodytext1"/>
          <w:i/>
          <w:iCs/>
        </w:rPr>
        <w:t xml:space="preserve"> HFC gamintojas / importuotojas / eksportuotojas“). E</w:t>
      </w:r>
      <w:r w:rsidR="004D549C">
        <w:rPr>
          <w:rStyle w:val="Bodytext1"/>
          <w:i/>
          <w:iCs/>
        </w:rPr>
        <w:t>konominės veiklos vykdytojas</w:t>
      </w:r>
      <w:r>
        <w:rPr>
          <w:rStyle w:val="Bodytext1"/>
          <w:i/>
          <w:iCs/>
        </w:rPr>
        <w:t xml:space="preserve">, registruodamasis kaip kitų prekių </w:t>
      </w:r>
      <w:r w:rsidR="00787A90">
        <w:rPr>
          <w:rStyle w:val="Bodytext1"/>
          <w:i/>
          <w:iCs/>
        </w:rPr>
        <w:t xml:space="preserve">rūšių </w:t>
      </w:r>
      <w:r>
        <w:rPr>
          <w:rStyle w:val="Bodytext1"/>
          <w:i/>
          <w:iCs/>
        </w:rPr>
        <w:t>tranzito procedūros vykdytojas, turėtų pasirinkti importuotojo variantą.</w:t>
      </w:r>
      <w:r w:rsidR="006B23C9">
        <w:t xml:space="preserve"> </w:t>
      </w:r>
    </w:p>
    <w:p w14:paraId="5AEC5E90" w14:textId="28CACAD7" w:rsidR="002B3F60" w:rsidRDefault="004211C1" w:rsidP="006B23C9">
      <w:pPr>
        <w:pStyle w:val="Bodytext10"/>
        <w:spacing w:line="257" w:lineRule="auto"/>
        <w:jc w:val="both"/>
        <w:rPr>
          <w:ins w:id="10" w:author="Rūta Petkevičiūtė" w:date="2025-07-14T10:32:00Z" w16du:dateUtc="2025-07-14T07:32:00Z"/>
        </w:rPr>
      </w:pPr>
      <w:ins w:id="11" w:author="Rūta Petkevičiūtė" w:date="2025-07-14T10:32:00Z" w16du:dateUtc="2025-07-14T07:32:00Z">
        <w:r w:rsidRPr="004211C1">
          <w:rPr>
            <w:noProof/>
          </w:rPr>
          <w:lastRenderedPageBreak/>
          <w:drawing>
            <wp:inline distT="0" distB="0" distL="0" distR="0" wp14:anchorId="06D46437" wp14:editId="66AA4D3A">
              <wp:extent cx="8586470" cy="2843530"/>
              <wp:effectExtent l="0" t="0" r="5080" b="0"/>
              <wp:docPr id="1710033899" name="Picture 1" descr="A screenshot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0033899" name="Picture 1" descr="A screenshot of a computer&#10;&#10;AI-generated content may be incorrect.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86470" cy="2843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17C861E" w14:textId="77777777" w:rsidR="002B3F60" w:rsidRDefault="002B3F60" w:rsidP="006B23C9">
      <w:pPr>
        <w:pStyle w:val="Bodytext10"/>
        <w:spacing w:line="257" w:lineRule="auto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25"/>
        <w:gridCol w:w="6287"/>
      </w:tblGrid>
      <w:tr w:rsidR="00E53E7C" w:rsidRPr="00811413" w14:paraId="04D60F06" w14:textId="77777777" w:rsidTr="00623622">
        <w:tc>
          <w:tcPr>
            <w:tcW w:w="13512" w:type="dxa"/>
            <w:gridSpan w:val="2"/>
          </w:tcPr>
          <w:p w14:paraId="1D814F90" w14:textId="77777777" w:rsidR="00E53E7C" w:rsidRPr="00DF1750" w:rsidRDefault="00E53E7C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caps/>
                <w:sz w:val="20"/>
                <w:szCs w:val="20"/>
              </w:rPr>
            </w:pPr>
            <w:r w:rsidRPr="00DF1750">
              <w:rPr>
                <w:rStyle w:val="Heading21"/>
                <w:b/>
                <w:bCs/>
                <w:caps/>
                <w:sz w:val="22"/>
                <w:szCs w:val="22"/>
              </w:rPr>
              <w:t>Veiklos specifikacijos</w:t>
            </w:r>
          </w:p>
        </w:tc>
      </w:tr>
      <w:tr w:rsidR="00E53E7C" w:rsidRPr="00811413" w14:paraId="56D07964" w14:textId="77777777" w:rsidTr="00623622">
        <w:tc>
          <w:tcPr>
            <w:tcW w:w="13512" w:type="dxa"/>
            <w:gridSpan w:val="2"/>
          </w:tcPr>
          <w:p w14:paraId="4143884B" w14:textId="2941BB83" w:rsidR="00E53E7C" w:rsidRPr="00811413" w:rsidRDefault="00E53E7C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t>Prašome atsakyti į šiuos klausimus</w:t>
            </w:r>
            <w:r w:rsidR="00A37249">
              <w:rPr>
                <w:rStyle w:val="Heading21"/>
                <w:sz w:val="20"/>
                <w:szCs w:val="20"/>
              </w:rPr>
              <w:t>.</w:t>
            </w:r>
          </w:p>
        </w:tc>
      </w:tr>
      <w:tr w:rsidR="00A37249" w:rsidRPr="00811413" w14:paraId="5B978B2B" w14:textId="77777777" w:rsidTr="00623622">
        <w:tc>
          <w:tcPr>
            <w:tcW w:w="13512" w:type="dxa"/>
            <w:gridSpan w:val="2"/>
          </w:tcPr>
          <w:p w14:paraId="358F7566" w14:textId="115A056B" w:rsidR="00A37249" w:rsidRPr="00EA2EEF" w:rsidRDefault="00A37249" w:rsidP="00623622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caps/>
                <w:sz w:val="20"/>
                <w:szCs w:val="20"/>
              </w:rPr>
            </w:pPr>
            <w:r w:rsidRPr="00EA2EEF">
              <w:rPr>
                <w:rStyle w:val="Heading21"/>
                <w:b/>
                <w:bCs/>
                <w:caps/>
                <w:sz w:val="20"/>
                <w:szCs w:val="20"/>
              </w:rPr>
              <w:t xml:space="preserve">Ar esate nefasuotų HFC </w:t>
            </w:r>
            <w:r w:rsidRPr="00EA2EEF">
              <w:rPr>
                <w:caps/>
                <w:sz w:val="20"/>
                <w:szCs w:val="20"/>
              </w:rPr>
              <w:t>gamintojas</w:t>
            </w:r>
            <w:r w:rsidR="00DF1750">
              <w:rPr>
                <w:caps/>
                <w:sz w:val="20"/>
                <w:szCs w:val="20"/>
              </w:rPr>
              <w:t xml:space="preserve"> </w:t>
            </w:r>
            <w:r w:rsidRPr="00EA2EEF">
              <w:rPr>
                <w:caps/>
                <w:sz w:val="20"/>
                <w:szCs w:val="20"/>
              </w:rPr>
              <w:t>/</w:t>
            </w:r>
            <w:r w:rsidR="00DF1750">
              <w:rPr>
                <w:caps/>
                <w:sz w:val="20"/>
                <w:szCs w:val="20"/>
              </w:rPr>
              <w:t xml:space="preserve"> </w:t>
            </w:r>
            <w:r w:rsidRPr="00EA2EEF">
              <w:rPr>
                <w:caps/>
                <w:sz w:val="20"/>
                <w:szCs w:val="20"/>
              </w:rPr>
              <w:t>importuotojas</w:t>
            </w:r>
            <w:r w:rsidR="00DF1750">
              <w:rPr>
                <w:caps/>
                <w:sz w:val="20"/>
                <w:szCs w:val="20"/>
              </w:rPr>
              <w:t xml:space="preserve"> </w:t>
            </w:r>
            <w:r w:rsidRPr="00EA2EEF">
              <w:rPr>
                <w:caps/>
                <w:sz w:val="20"/>
                <w:szCs w:val="20"/>
              </w:rPr>
              <w:t>/ eksportuotojas?</w:t>
            </w:r>
            <w:r w:rsidR="00E62E59">
              <w:rPr>
                <w:caps/>
                <w:sz w:val="20"/>
                <w:szCs w:val="20"/>
              </w:rPr>
              <w:t>*</w:t>
            </w:r>
          </w:p>
        </w:tc>
      </w:tr>
      <w:tr w:rsidR="004546E7" w:rsidRPr="00811413" w14:paraId="670D8B8E" w14:textId="77777777" w:rsidTr="004546E7">
        <w:tc>
          <w:tcPr>
            <w:tcW w:w="7225" w:type="dxa"/>
          </w:tcPr>
          <w:p w14:paraId="249B532E" w14:textId="2925EE30" w:rsidR="004546E7" w:rsidRPr="00811413" w:rsidRDefault="00FC0074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C4"/>
            </w:r>
            <w:r>
              <w:rPr>
                <w:rStyle w:val="Heading21"/>
                <w:sz w:val="20"/>
                <w:szCs w:val="20"/>
              </w:rPr>
              <w:t xml:space="preserve"> </w:t>
            </w:r>
            <w:r w:rsidR="004546E7" w:rsidRPr="00811413">
              <w:rPr>
                <w:rStyle w:val="Heading21"/>
                <w:sz w:val="20"/>
                <w:szCs w:val="20"/>
              </w:rPr>
              <w:t>Taip</w:t>
            </w:r>
          </w:p>
        </w:tc>
        <w:tc>
          <w:tcPr>
            <w:tcW w:w="6287" w:type="dxa"/>
          </w:tcPr>
          <w:p w14:paraId="17C476C8" w14:textId="5D8DA6B6" w:rsidR="004546E7" w:rsidRPr="00811413" w:rsidRDefault="004546E7" w:rsidP="00623622">
            <w:pPr>
              <w:pStyle w:val="Heading210"/>
              <w:keepNext/>
              <w:keepLines/>
              <w:numPr>
                <w:ilvl w:val="0"/>
                <w:numId w:val="4"/>
              </w:numPr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 w:rsidRPr="00811413">
              <w:rPr>
                <w:rStyle w:val="Heading21"/>
                <w:sz w:val="20"/>
                <w:szCs w:val="20"/>
              </w:rPr>
              <w:t>Ne</w:t>
            </w:r>
          </w:p>
        </w:tc>
      </w:tr>
      <w:tr w:rsidR="00A37249" w14:paraId="1C843963" w14:textId="77777777" w:rsidTr="00A37249">
        <w:tc>
          <w:tcPr>
            <w:tcW w:w="13512" w:type="dxa"/>
            <w:gridSpan w:val="2"/>
          </w:tcPr>
          <w:p w14:paraId="4C0F655B" w14:textId="11EA24A3" w:rsidR="00A37249" w:rsidRDefault="00FC2E16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b/>
                <w:bCs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7F"/>
            </w:r>
            <w:r w:rsidR="006E763C">
              <w:rPr>
                <w:rStyle w:val="Heading21"/>
                <w:sz w:val="20"/>
                <w:szCs w:val="20"/>
              </w:rPr>
              <w:t xml:space="preserve"> </w:t>
            </w:r>
            <w:r w:rsidR="000032E5">
              <w:rPr>
                <w:rStyle w:val="Heading21"/>
                <w:sz w:val="20"/>
                <w:szCs w:val="20"/>
              </w:rPr>
              <w:t xml:space="preserve">Importuotojas, </w:t>
            </w:r>
            <w:r w:rsidR="008E5E20">
              <w:rPr>
                <w:rStyle w:val="Heading21"/>
                <w:sz w:val="20"/>
                <w:szCs w:val="20"/>
              </w:rPr>
              <w:t xml:space="preserve">vykdantis </w:t>
            </w:r>
            <w:r w:rsidR="000032E5">
              <w:rPr>
                <w:rStyle w:val="Heading21"/>
                <w:sz w:val="20"/>
                <w:szCs w:val="20"/>
              </w:rPr>
              <w:t xml:space="preserve">muitinės procedūrą „išleidimas </w:t>
            </w:r>
            <w:r w:rsidR="009909FB">
              <w:rPr>
                <w:rStyle w:val="Heading21"/>
                <w:sz w:val="20"/>
                <w:szCs w:val="20"/>
              </w:rPr>
              <w:t xml:space="preserve">į </w:t>
            </w:r>
            <w:r w:rsidR="000032E5">
              <w:rPr>
                <w:rStyle w:val="Heading21"/>
                <w:sz w:val="20"/>
                <w:szCs w:val="20"/>
              </w:rPr>
              <w:t>laisv</w:t>
            </w:r>
            <w:r w:rsidR="009909FB">
              <w:rPr>
                <w:rStyle w:val="Heading21"/>
                <w:sz w:val="20"/>
                <w:szCs w:val="20"/>
              </w:rPr>
              <w:t>ą apyvartą</w:t>
            </w:r>
            <w:r w:rsidR="000032E5">
              <w:rPr>
                <w:rStyle w:val="Heading21"/>
                <w:sz w:val="20"/>
                <w:szCs w:val="20"/>
              </w:rPr>
              <w:t>“</w:t>
            </w:r>
            <w:r w:rsidR="006A1CA2">
              <w:rPr>
                <w:rStyle w:val="Heading21"/>
                <w:sz w:val="20"/>
                <w:szCs w:val="20"/>
              </w:rPr>
              <w:t xml:space="preserve"> </w:t>
            </w:r>
            <w:r w:rsidR="008E5E20">
              <w:rPr>
                <w:rStyle w:val="Heading21"/>
                <w:sz w:val="20"/>
                <w:szCs w:val="20"/>
              </w:rPr>
              <w:t>arba gamintojas</w:t>
            </w:r>
          </w:p>
          <w:p w14:paraId="054F7B55" w14:textId="5E8C46AC" w:rsidR="009909FB" w:rsidRDefault="001B58DE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Wingdings" w:char="F078"/>
            </w:r>
            <w:r w:rsidR="006E763C">
              <w:rPr>
                <w:rStyle w:val="Heading21"/>
                <w:sz w:val="20"/>
                <w:szCs w:val="20"/>
              </w:rPr>
              <w:t xml:space="preserve"> </w:t>
            </w:r>
            <w:r w:rsidR="009909FB">
              <w:rPr>
                <w:rStyle w:val="Heading21"/>
                <w:sz w:val="20"/>
                <w:szCs w:val="20"/>
              </w:rPr>
              <w:t xml:space="preserve">Importuotojas, </w:t>
            </w:r>
            <w:r w:rsidR="008E5E20">
              <w:rPr>
                <w:rStyle w:val="Heading21"/>
                <w:sz w:val="20"/>
                <w:szCs w:val="20"/>
              </w:rPr>
              <w:t xml:space="preserve">vykdantis </w:t>
            </w:r>
            <w:r w:rsidR="009909FB">
              <w:rPr>
                <w:rStyle w:val="Heading21"/>
                <w:sz w:val="20"/>
                <w:szCs w:val="20"/>
              </w:rPr>
              <w:t>kitas muitinės procedūras</w:t>
            </w:r>
          </w:p>
          <w:p w14:paraId="164CD496" w14:textId="12834286" w:rsidR="009909FB" w:rsidRDefault="00FB5C7F" w:rsidP="00EF06F4">
            <w:pPr>
              <w:pStyle w:val="Heading210"/>
              <w:keepNext/>
              <w:keepLines/>
              <w:spacing w:line="257" w:lineRule="auto"/>
              <w:jc w:val="both"/>
              <w:rPr>
                <w:rStyle w:val="Heading21"/>
                <w:sz w:val="20"/>
                <w:szCs w:val="20"/>
              </w:rPr>
            </w:pPr>
            <w:r>
              <w:rPr>
                <w:rStyle w:val="Heading21"/>
                <w:sz w:val="20"/>
                <w:szCs w:val="20"/>
              </w:rPr>
              <w:sym w:font="Symbol" w:char="F07F"/>
            </w:r>
            <w:r w:rsidR="006E763C">
              <w:rPr>
                <w:rStyle w:val="Heading21"/>
                <w:sz w:val="20"/>
                <w:szCs w:val="20"/>
              </w:rPr>
              <w:t xml:space="preserve"> </w:t>
            </w:r>
            <w:r w:rsidR="009909FB">
              <w:rPr>
                <w:rStyle w:val="Heading21"/>
                <w:sz w:val="20"/>
                <w:szCs w:val="20"/>
              </w:rPr>
              <w:t>Eksportuotojas</w:t>
            </w:r>
          </w:p>
        </w:tc>
      </w:tr>
    </w:tbl>
    <w:p w14:paraId="57C9A48B" w14:textId="77777777" w:rsidR="00E53E7C" w:rsidRDefault="00E53E7C">
      <w:pPr>
        <w:pStyle w:val="Bodytext10"/>
        <w:spacing w:after="160" w:line="257" w:lineRule="auto"/>
        <w:ind w:left="520"/>
        <w:jc w:val="both"/>
        <w:rPr>
          <w:rStyle w:val="Bodytext1"/>
        </w:rPr>
      </w:pPr>
    </w:p>
    <w:p w14:paraId="6F494767" w14:textId="36754F69" w:rsidR="00D36107" w:rsidRDefault="00D21928">
      <w:pPr>
        <w:pStyle w:val="Bodytext10"/>
        <w:spacing w:after="160" w:line="257" w:lineRule="auto"/>
        <w:ind w:left="520"/>
        <w:jc w:val="both"/>
      </w:pPr>
      <w:r>
        <w:rPr>
          <w:rStyle w:val="Bodytext1"/>
        </w:rPr>
        <w:t>E</w:t>
      </w:r>
      <w:r w:rsidR="00322C48">
        <w:rPr>
          <w:rStyle w:val="Bodytext1"/>
        </w:rPr>
        <w:t>konominės veiklos vykdytojas</w:t>
      </w:r>
      <w:r>
        <w:rPr>
          <w:rStyle w:val="Bodytext1"/>
        </w:rPr>
        <w:t xml:space="preserve"> nurodo savo </w:t>
      </w:r>
      <w:r w:rsidR="00F02579">
        <w:rPr>
          <w:rStyle w:val="Bodytext1"/>
        </w:rPr>
        <w:t>F-</w:t>
      </w:r>
      <w:r w:rsidR="00EE0D90">
        <w:rPr>
          <w:rStyle w:val="Bodytext1"/>
        </w:rPr>
        <w:t xml:space="preserve">dujų </w:t>
      </w:r>
      <w:r>
        <w:rPr>
          <w:rStyle w:val="Bodytext1"/>
        </w:rPr>
        <w:t xml:space="preserve">registracijos numerį </w:t>
      </w:r>
      <w:r w:rsidR="00671EF6">
        <w:rPr>
          <w:rStyle w:val="Bodytext1"/>
        </w:rPr>
        <w:t xml:space="preserve">duomenų klasės „Papildoma nuoroda“ </w:t>
      </w:r>
      <w:r w:rsidR="00113EFD">
        <w:rPr>
          <w:rStyle w:val="Bodytext1"/>
        </w:rPr>
        <w:t xml:space="preserve">duomenų elemente „Registracijos numeris“ </w:t>
      </w:r>
      <w:r w:rsidR="00F374E9">
        <w:rPr>
          <w:rStyle w:val="Bodytext1"/>
        </w:rPr>
        <w:t xml:space="preserve">ir </w:t>
      </w:r>
      <w:r w:rsidR="004E320A">
        <w:rPr>
          <w:rStyle w:val="Bodytext1"/>
        </w:rPr>
        <w:t>TARIC dokumento</w:t>
      </w:r>
      <w:r w:rsidR="009435BF">
        <w:rPr>
          <w:rStyle w:val="Bodytext1"/>
        </w:rPr>
        <w:t xml:space="preserve"> rūšį </w:t>
      </w:r>
      <w:r w:rsidR="004E320A">
        <w:rPr>
          <w:rStyle w:val="Bodytext1"/>
        </w:rPr>
        <w:t>„123“ duomenų elemente „Rūšis“</w:t>
      </w:r>
      <w:r>
        <w:rPr>
          <w:rStyle w:val="Bodytext1"/>
        </w:rPr>
        <w:t xml:space="preserve">. Šis registracijos numeris bus </w:t>
      </w:r>
      <w:proofErr w:type="spellStart"/>
      <w:r w:rsidR="00397755">
        <w:rPr>
          <w:rStyle w:val="Bodytext1"/>
        </w:rPr>
        <w:t>validuojamas</w:t>
      </w:r>
      <w:proofErr w:type="spellEnd"/>
      <w:r w:rsidR="006B23C9">
        <w:rPr>
          <w:rStyle w:val="Bodytext1"/>
        </w:rPr>
        <w:t xml:space="preserve"> </w:t>
      </w:r>
      <w:r w:rsidR="00026991">
        <w:rPr>
          <w:rStyle w:val="Bodytext1"/>
        </w:rPr>
        <w:t xml:space="preserve">pagal </w:t>
      </w:r>
      <w:r>
        <w:rPr>
          <w:rStyle w:val="Bodytext1"/>
        </w:rPr>
        <w:t xml:space="preserve"> </w:t>
      </w:r>
      <w:r w:rsidR="00397755">
        <w:rPr>
          <w:rStyle w:val="Bodytext1"/>
        </w:rPr>
        <w:t>F</w:t>
      </w:r>
      <w:r w:rsidR="001078A7">
        <w:rPr>
          <w:rStyle w:val="Bodytext1"/>
        </w:rPr>
        <w:t>-</w:t>
      </w:r>
      <w:proofErr w:type="spellStart"/>
      <w:r w:rsidR="001078A7">
        <w:rPr>
          <w:rStyle w:val="Bodytext1"/>
        </w:rPr>
        <w:t>gas</w:t>
      </w:r>
      <w:proofErr w:type="spellEnd"/>
      <w:r w:rsidR="00F60A18">
        <w:rPr>
          <w:rStyle w:val="Bodytext1"/>
        </w:rPr>
        <w:t xml:space="preserve"> p</w:t>
      </w:r>
      <w:r>
        <w:rPr>
          <w:rStyle w:val="Bodytext1"/>
        </w:rPr>
        <w:t xml:space="preserve">ortalo duomenis, lyginant muitinės deklaracijos duomenis su </w:t>
      </w:r>
      <w:r w:rsidR="00022CCF">
        <w:rPr>
          <w:rStyle w:val="Bodytext1"/>
        </w:rPr>
        <w:t xml:space="preserve">veiklos profiliu </w:t>
      </w:r>
      <w:r w:rsidR="00026991">
        <w:rPr>
          <w:rStyle w:val="Bodytext1"/>
        </w:rPr>
        <w:t>F</w:t>
      </w:r>
      <w:r w:rsidR="001078A7">
        <w:rPr>
          <w:rStyle w:val="Bodytext1"/>
        </w:rPr>
        <w:t>-</w:t>
      </w:r>
      <w:proofErr w:type="spellStart"/>
      <w:r w:rsidR="001078A7">
        <w:rPr>
          <w:rStyle w:val="Bodytext1"/>
        </w:rPr>
        <w:t>gas</w:t>
      </w:r>
      <w:proofErr w:type="spellEnd"/>
      <w:r w:rsidR="00BF621C">
        <w:rPr>
          <w:rStyle w:val="Bodytext1"/>
        </w:rPr>
        <w:t xml:space="preserve"> portale</w:t>
      </w:r>
      <w:r>
        <w:rPr>
          <w:rStyle w:val="Bodytext1"/>
        </w:rPr>
        <w:t>.</w:t>
      </w:r>
    </w:p>
    <w:p w14:paraId="69452B08" w14:textId="4D744948" w:rsidR="00D36107" w:rsidRDefault="00683E6B">
      <w:pPr>
        <w:pStyle w:val="Bodytext10"/>
        <w:spacing w:after="160" w:line="257" w:lineRule="auto"/>
        <w:ind w:firstLine="520"/>
      </w:pPr>
      <w:r>
        <w:rPr>
          <w:rStyle w:val="Bodytext1"/>
        </w:rPr>
        <w:lastRenderedPageBreak/>
        <w:t xml:space="preserve">Neatitikimų </w:t>
      </w:r>
      <w:r w:rsidR="00D21928">
        <w:rPr>
          <w:rStyle w:val="Bodytext1"/>
        </w:rPr>
        <w:t>pavyzdžiai:</w:t>
      </w:r>
    </w:p>
    <w:p w14:paraId="1D90D269" w14:textId="7DA4B168" w:rsidR="00D36107" w:rsidRDefault="00D21928" w:rsidP="002F0E43">
      <w:pPr>
        <w:pStyle w:val="Bodytext10"/>
        <w:spacing w:after="0" w:line="266" w:lineRule="auto"/>
        <w:ind w:left="426" w:firstLine="65"/>
      </w:pPr>
      <w:r>
        <w:rPr>
          <w:rStyle w:val="Bodytext1"/>
          <w:rFonts w:ascii="Courier New" w:eastAsia="Courier New" w:hAnsi="Courier New" w:cs="Courier New"/>
        </w:rPr>
        <w:t xml:space="preserve">o </w:t>
      </w:r>
      <w:r>
        <w:rPr>
          <w:rStyle w:val="Bodytext1"/>
        </w:rPr>
        <w:t>E</w:t>
      </w:r>
      <w:r w:rsidR="00322C48">
        <w:rPr>
          <w:rStyle w:val="Bodytext1"/>
        </w:rPr>
        <w:t>konominės veiklos vykdytojas</w:t>
      </w:r>
      <w:r>
        <w:rPr>
          <w:rStyle w:val="Bodytext1"/>
        </w:rPr>
        <w:t xml:space="preserve"> registruotas kaip „nefasuotų HFC gamintojas / importuotojas / eksportuotojas“</w:t>
      </w:r>
      <w:r w:rsidR="000A2D22">
        <w:rPr>
          <w:rStyle w:val="Bodytext1"/>
        </w:rPr>
        <w:t xml:space="preserve">. Vadinasi, </w:t>
      </w:r>
      <w:r>
        <w:rPr>
          <w:rStyle w:val="Bodytext1"/>
        </w:rPr>
        <w:t xml:space="preserve"> </w:t>
      </w:r>
      <w:r w:rsidR="00322C48">
        <w:rPr>
          <w:rStyle w:val="Bodytext1"/>
        </w:rPr>
        <w:t xml:space="preserve">ekonominės veiklos </w:t>
      </w:r>
      <w:r w:rsidR="008144B2">
        <w:rPr>
          <w:rStyle w:val="Bodytext1"/>
        </w:rPr>
        <w:t>vykdytojui</w:t>
      </w:r>
      <w:r>
        <w:rPr>
          <w:rStyle w:val="Bodytext1"/>
        </w:rPr>
        <w:t xml:space="preserve"> leidžiama importuoti ir (ar) eksportuoti tik HFC dujas, tačiau jis ketina importuoti šaldytuvą</w:t>
      </w:r>
      <w:r w:rsidR="00652CDC">
        <w:rPr>
          <w:rStyle w:val="Bodytext1"/>
        </w:rPr>
        <w:t>, kuriame yra</w:t>
      </w:r>
      <w:r>
        <w:rPr>
          <w:rStyle w:val="Bodytext1"/>
        </w:rPr>
        <w:t xml:space="preserve"> HFC</w:t>
      </w:r>
      <w:r w:rsidR="00B31ED5">
        <w:rPr>
          <w:rStyle w:val="Bodytext1"/>
        </w:rPr>
        <w:t>,</w:t>
      </w:r>
      <w:r>
        <w:rPr>
          <w:rStyle w:val="Bodytext1"/>
        </w:rPr>
        <w:t xml:space="preserve"> arba eksportuoti automobilį su oro kondicionieriumi</w:t>
      </w:r>
      <w:r w:rsidR="006B23C9">
        <w:rPr>
          <w:rStyle w:val="Bodytext1"/>
        </w:rPr>
        <w:t>,</w:t>
      </w:r>
      <w:r>
        <w:rPr>
          <w:rStyle w:val="Bodytext1"/>
        </w:rPr>
        <w:t xml:space="preserve"> </w:t>
      </w:r>
      <w:r w:rsidR="000850FD">
        <w:rPr>
          <w:rStyle w:val="Bodytext1"/>
        </w:rPr>
        <w:t xml:space="preserve">užpildytu </w:t>
      </w:r>
      <w:r w:rsidR="004E49E3">
        <w:rPr>
          <w:rStyle w:val="Bodytext1"/>
        </w:rPr>
        <w:t>F</w:t>
      </w:r>
      <w:r w:rsidR="00B56EA9">
        <w:rPr>
          <w:rStyle w:val="Bodytext1"/>
        </w:rPr>
        <w:t>-</w:t>
      </w:r>
      <w:r w:rsidR="000850FD">
        <w:rPr>
          <w:rStyle w:val="Bodytext1"/>
        </w:rPr>
        <w:t>dujomis</w:t>
      </w:r>
      <w:r>
        <w:rPr>
          <w:rStyle w:val="Bodytext1"/>
        </w:rPr>
        <w:t>.</w:t>
      </w:r>
    </w:p>
    <w:p w14:paraId="57E4CD53" w14:textId="7DF3D7C5" w:rsidR="00D36107" w:rsidRDefault="00D21928" w:rsidP="002F0E43">
      <w:pPr>
        <w:pStyle w:val="Bodytext10"/>
        <w:spacing w:after="0" w:line="266" w:lineRule="auto"/>
        <w:ind w:left="426"/>
      </w:pPr>
      <w:r>
        <w:rPr>
          <w:rStyle w:val="Bodytext1"/>
          <w:rFonts w:ascii="Courier New" w:eastAsia="Courier New" w:hAnsi="Courier New" w:cs="Courier New"/>
        </w:rPr>
        <w:t xml:space="preserve">o </w:t>
      </w:r>
      <w:r w:rsidR="00B56EA9">
        <w:rPr>
          <w:rStyle w:val="Bodytext1"/>
        </w:rPr>
        <w:t xml:space="preserve">Deklaracijoje nurodytas </w:t>
      </w:r>
      <w:r>
        <w:rPr>
          <w:rStyle w:val="Bodytext1"/>
        </w:rPr>
        <w:t xml:space="preserve">nefasuotų HFC KN kodas, tačiau </w:t>
      </w:r>
      <w:r w:rsidR="00243B38">
        <w:rPr>
          <w:rStyle w:val="Bodytext1"/>
        </w:rPr>
        <w:t>ekonominės veiklos vykdytojas</w:t>
      </w:r>
      <w:r>
        <w:rPr>
          <w:rStyle w:val="Bodytext1"/>
        </w:rPr>
        <w:t xml:space="preserve"> registruo</w:t>
      </w:r>
      <w:r w:rsidR="004C286B">
        <w:rPr>
          <w:rStyle w:val="Bodytext1"/>
        </w:rPr>
        <w:t>tas</w:t>
      </w:r>
      <w:r>
        <w:rPr>
          <w:rStyle w:val="Bodytext1"/>
        </w:rPr>
        <w:t xml:space="preserve"> kaip </w:t>
      </w:r>
      <w:r w:rsidR="00575B84">
        <w:rPr>
          <w:rStyle w:val="Bodytext1"/>
        </w:rPr>
        <w:t>„</w:t>
      </w:r>
      <w:r w:rsidR="00575B84" w:rsidRPr="00575B84">
        <w:rPr>
          <w:rStyle w:val="Bodytext1"/>
        </w:rPr>
        <w:t xml:space="preserve">kitų nefasuotų </w:t>
      </w:r>
      <w:proofErr w:type="spellStart"/>
      <w:r w:rsidR="00575B84" w:rsidRPr="00575B84">
        <w:rPr>
          <w:rStyle w:val="Bodytext1"/>
        </w:rPr>
        <w:t>fluorintų</w:t>
      </w:r>
      <w:proofErr w:type="spellEnd"/>
      <w:r w:rsidR="00575B84" w:rsidRPr="00575B84">
        <w:rPr>
          <w:rStyle w:val="Bodytext1"/>
        </w:rPr>
        <w:t xml:space="preserve"> šiltnamio efektą sukeliančių dujų (ne HFC), išvardytų I, II arba III prieduose, gamintojas</w:t>
      </w:r>
      <w:r w:rsidR="00455EFF">
        <w:rPr>
          <w:rStyle w:val="Bodytext1"/>
        </w:rPr>
        <w:t xml:space="preserve"> </w:t>
      </w:r>
      <w:r w:rsidR="00575B84" w:rsidRPr="00575B84">
        <w:rPr>
          <w:rStyle w:val="Bodytext1"/>
        </w:rPr>
        <w:t>/</w:t>
      </w:r>
      <w:r w:rsidR="00455EFF">
        <w:rPr>
          <w:rStyle w:val="Bodytext1"/>
        </w:rPr>
        <w:t xml:space="preserve"> </w:t>
      </w:r>
      <w:r w:rsidR="00575B84" w:rsidRPr="00575B84">
        <w:rPr>
          <w:rStyle w:val="Bodytext1"/>
        </w:rPr>
        <w:t>importuotojas</w:t>
      </w:r>
      <w:r w:rsidR="00455EFF">
        <w:rPr>
          <w:rStyle w:val="Bodytext1"/>
        </w:rPr>
        <w:t xml:space="preserve"> </w:t>
      </w:r>
      <w:r w:rsidR="00575B84" w:rsidRPr="00575B84">
        <w:rPr>
          <w:rStyle w:val="Bodytext1"/>
        </w:rPr>
        <w:t>/ eksportuotojas</w:t>
      </w:r>
      <w:r>
        <w:rPr>
          <w:rStyle w:val="Bodytext1"/>
        </w:rPr>
        <w:t>“.</w:t>
      </w:r>
    </w:p>
    <w:p w14:paraId="7FA5D86B" w14:textId="09BEB399" w:rsidR="00D36107" w:rsidRDefault="00D21928" w:rsidP="002F0E43">
      <w:pPr>
        <w:pStyle w:val="Bodytext10"/>
        <w:spacing w:after="0" w:line="276" w:lineRule="auto"/>
        <w:ind w:left="426"/>
        <w:rPr>
          <w:rStyle w:val="Bodytext1"/>
        </w:rPr>
      </w:pPr>
      <w:r>
        <w:rPr>
          <w:rStyle w:val="Bodytext1"/>
          <w:rFonts w:ascii="Courier New" w:eastAsia="Courier New" w:hAnsi="Courier New" w:cs="Courier New"/>
        </w:rPr>
        <w:t xml:space="preserve">o </w:t>
      </w:r>
      <w:r>
        <w:rPr>
          <w:rStyle w:val="Bodytext1"/>
        </w:rPr>
        <w:t xml:space="preserve">Prašoma </w:t>
      </w:r>
      <w:r w:rsidR="0090734D">
        <w:rPr>
          <w:rStyle w:val="Bodytext1"/>
        </w:rPr>
        <w:t xml:space="preserve">įforminti </w:t>
      </w:r>
      <w:r>
        <w:rPr>
          <w:rStyle w:val="Bodytext1"/>
        </w:rPr>
        <w:t>muitinės procedūra</w:t>
      </w:r>
      <w:r w:rsidR="00A65EEA">
        <w:rPr>
          <w:rStyle w:val="Bodytext1"/>
        </w:rPr>
        <w:t xml:space="preserve"> yra </w:t>
      </w:r>
      <w:r>
        <w:rPr>
          <w:rStyle w:val="Bodytext1"/>
        </w:rPr>
        <w:t>eksport</w:t>
      </w:r>
      <w:r w:rsidR="00F84F04">
        <w:rPr>
          <w:rStyle w:val="Bodytext1"/>
        </w:rPr>
        <w:t>o procedūra</w:t>
      </w:r>
      <w:r>
        <w:rPr>
          <w:rStyle w:val="Bodytext1"/>
        </w:rPr>
        <w:t xml:space="preserve">, tačiau </w:t>
      </w:r>
      <w:r w:rsidR="00243B38">
        <w:rPr>
          <w:rStyle w:val="Bodytext1"/>
        </w:rPr>
        <w:t>ekonominės veiklos vykdytojas</w:t>
      </w:r>
      <w:r>
        <w:rPr>
          <w:rStyle w:val="Bodytext1"/>
        </w:rPr>
        <w:t xml:space="preserve"> registruotas kaip importuotojas.</w:t>
      </w:r>
    </w:p>
    <w:p w14:paraId="04BB926F" w14:textId="77777777" w:rsidR="00E30B1F" w:rsidRDefault="00E30B1F" w:rsidP="00E30B1F">
      <w:pPr>
        <w:pStyle w:val="Bodytext10"/>
        <w:spacing w:after="0" w:line="276" w:lineRule="auto"/>
        <w:ind w:left="1440"/>
        <w:rPr>
          <w:rStyle w:val="Bodytext1"/>
        </w:rPr>
      </w:pPr>
    </w:p>
    <w:p w14:paraId="186C76F6" w14:textId="5412A033" w:rsidR="00D36107" w:rsidRDefault="00D21928" w:rsidP="00E30B1F">
      <w:pPr>
        <w:pStyle w:val="Bodytext10"/>
        <w:spacing w:after="0" w:line="257" w:lineRule="auto"/>
        <w:ind w:firstLine="520"/>
        <w:jc w:val="both"/>
      </w:pPr>
      <w:r>
        <w:rPr>
          <w:rStyle w:val="Bodytext1"/>
        </w:rPr>
        <w:t>Daugiau informacijos apie tai, kaip registruoti</w:t>
      </w:r>
      <w:r w:rsidR="0058225C">
        <w:rPr>
          <w:rStyle w:val="Bodytext1"/>
        </w:rPr>
        <w:t>s</w:t>
      </w:r>
      <w:r>
        <w:rPr>
          <w:rStyle w:val="Bodytext1"/>
        </w:rPr>
        <w:t xml:space="preserve"> </w:t>
      </w:r>
      <w:r w:rsidR="0058225C">
        <w:rPr>
          <w:rStyle w:val="Bodytext1"/>
        </w:rPr>
        <w:t>F</w:t>
      </w:r>
      <w:r w:rsidR="00181BD6">
        <w:rPr>
          <w:rStyle w:val="Bodytext1"/>
        </w:rPr>
        <w:t>-</w:t>
      </w:r>
      <w:proofErr w:type="spellStart"/>
      <w:r w:rsidR="00181BD6">
        <w:rPr>
          <w:rStyle w:val="Bodytext1"/>
        </w:rPr>
        <w:t>gas</w:t>
      </w:r>
      <w:proofErr w:type="spellEnd"/>
      <w:r>
        <w:rPr>
          <w:rStyle w:val="Bodytext1"/>
        </w:rPr>
        <w:t xml:space="preserve"> portale, įskaitant informaciją apie ve</w:t>
      </w:r>
      <w:r w:rsidR="00211FAD">
        <w:rPr>
          <w:rStyle w:val="Bodytext1"/>
        </w:rPr>
        <w:t>iklos</w:t>
      </w:r>
      <w:r>
        <w:rPr>
          <w:rStyle w:val="Bodytext1"/>
        </w:rPr>
        <w:t xml:space="preserve"> profilį, galima rasti čia:</w:t>
      </w:r>
    </w:p>
    <w:p w14:paraId="79E9567A" w14:textId="77777777" w:rsidR="00D36107" w:rsidRDefault="00D36107" w:rsidP="00E30B1F">
      <w:pPr>
        <w:pStyle w:val="Bodytext10"/>
        <w:spacing w:after="0" w:line="257" w:lineRule="auto"/>
        <w:ind w:left="520"/>
      </w:pPr>
      <w:hyperlink r:id="rId13" w:history="1">
        <w:r>
          <w:rPr>
            <w:rStyle w:val="Bodytext1"/>
            <w:color w:val="467886"/>
            <w:u w:val="single"/>
          </w:rPr>
          <w:t>https://climate.ec.europa.eu/document/download/45f6bc69-e88a-4e92-a28d-b7a76877e05_en?filename=EU-įmonės_F-</w:t>
        </w:r>
      </w:hyperlink>
      <w:r w:rsidR="00D21928">
        <w:rPr>
          <w:rStyle w:val="Bodytext1"/>
          <w:color w:val="467886"/>
          <w:u w:val="single"/>
        </w:rPr>
        <w:t xml:space="preserve"> </w:t>
      </w:r>
      <w:hyperlink r:id="rId14" w:history="1">
        <w:r>
          <w:rPr>
            <w:rStyle w:val="Bodytext1"/>
            <w:color w:val="467886"/>
            <w:u w:val="single"/>
          </w:rPr>
          <w:t>gas%20Portal_Registration_0.pdf</w:t>
        </w:r>
      </w:hyperlink>
    </w:p>
    <w:p w14:paraId="52339CED" w14:textId="77777777" w:rsidR="00E61508" w:rsidRDefault="00E61508">
      <w:pPr>
        <w:pStyle w:val="Bodytext10"/>
        <w:spacing w:after="160" w:line="257" w:lineRule="auto"/>
        <w:ind w:left="520"/>
      </w:pPr>
    </w:p>
    <w:p w14:paraId="235C148E" w14:textId="77777777" w:rsidR="00D36107" w:rsidRDefault="00D21928">
      <w:pPr>
        <w:pStyle w:val="Heading210"/>
        <w:keepNext/>
        <w:keepLines/>
        <w:spacing w:after="160" w:line="240" w:lineRule="auto"/>
        <w:ind w:firstLine="520"/>
      </w:pPr>
      <w:bookmarkStart w:id="12" w:name="bookmark18"/>
      <w:r>
        <w:rPr>
          <w:rStyle w:val="Heading21"/>
        </w:rPr>
        <w:t>Naudingos nuorodos:</w:t>
      </w:r>
      <w:bookmarkEnd w:id="12"/>
    </w:p>
    <w:p w14:paraId="1E8D4D9A" w14:textId="77777777" w:rsidR="00D36107" w:rsidRDefault="00D36107">
      <w:pPr>
        <w:pStyle w:val="Bodytext10"/>
        <w:spacing w:after="160" w:line="240" w:lineRule="auto"/>
        <w:ind w:firstLine="520"/>
        <w:jc w:val="both"/>
      </w:pPr>
      <w:hyperlink r:id="rId15" w:history="1">
        <w:r>
          <w:rPr>
            <w:rStyle w:val="Bodytext1"/>
            <w:color w:val="467886"/>
            <w:u w:val="single"/>
          </w:rPr>
          <w:t>https://climate.ec.europa.eu/eu-action/fluorinated-greenhouse-gases_en</w:t>
        </w:r>
      </w:hyperlink>
    </w:p>
    <w:p w14:paraId="2DE6C166" w14:textId="4DA926E7" w:rsidR="00D36107" w:rsidRPr="007E52A6" w:rsidRDefault="004D0C74">
      <w:pPr>
        <w:pStyle w:val="Bodytext10"/>
        <w:spacing w:after="160" w:line="240" w:lineRule="auto"/>
        <w:ind w:firstLine="520"/>
        <w:jc w:val="both"/>
        <w:rPr>
          <w:color w:val="215E99" w:themeColor="text2" w:themeTint="BF"/>
        </w:rPr>
      </w:pPr>
      <w:hyperlink r:id="rId16" w:history="1">
        <w:r w:rsidRPr="007E52A6">
          <w:rPr>
            <w:rStyle w:val="Hipersaitas"/>
            <w:color w:val="215E99" w:themeColor="text2" w:themeTint="BF"/>
          </w:rPr>
          <w:t>https://climate.ec.europa.eu/eu-action/fluorinated-greenhouse-gases/stakeholder-obligations_en</w:t>
        </w:r>
      </w:hyperlink>
    </w:p>
    <w:p w14:paraId="08961F3B" w14:textId="77777777" w:rsidR="00D36107" w:rsidRDefault="00D36107">
      <w:pPr>
        <w:pStyle w:val="Bodytext10"/>
        <w:spacing w:after="160" w:line="240" w:lineRule="auto"/>
        <w:ind w:firstLine="520"/>
        <w:jc w:val="both"/>
      </w:pPr>
      <w:hyperlink r:id="rId17" w:history="1">
        <w:r>
          <w:rPr>
            <w:rStyle w:val="Bodytext1"/>
            <w:color w:val="467886"/>
            <w:u w:val="single"/>
          </w:rPr>
          <w:t>https://climate.ec.europa.eu/eu-action/fluorinated-greenhouse-gases/f-gas-portal_en</w:t>
        </w:r>
      </w:hyperlink>
    </w:p>
    <w:p w14:paraId="0238BE41" w14:textId="77777777" w:rsidR="00D36107" w:rsidRDefault="00D36107">
      <w:pPr>
        <w:pStyle w:val="Bodytext10"/>
        <w:spacing w:after="160" w:line="240" w:lineRule="auto"/>
        <w:ind w:firstLine="520"/>
        <w:jc w:val="both"/>
      </w:pPr>
      <w:hyperlink r:id="rId18" w:history="1">
        <w:r>
          <w:rPr>
            <w:rStyle w:val="Bodytext1"/>
            <w:color w:val="467886"/>
            <w:u w:val="single"/>
          </w:rPr>
          <w:t>https://climate.ec.europa.eu/eu-action/fluorinated-greenhouse-gases/faq_en</w:t>
        </w:r>
      </w:hyperlink>
    </w:p>
    <w:p w14:paraId="55E77058" w14:textId="49C5C6B5" w:rsidR="00D36107" w:rsidRDefault="00D36107" w:rsidP="00AB0D94">
      <w:pPr>
        <w:pStyle w:val="Bodytext10"/>
        <w:spacing w:after="0" w:line="240" w:lineRule="auto"/>
        <w:ind w:firstLine="520"/>
        <w:jc w:val="both"/>
      </w:pPr>
      <w:hyperlink r:id="rId19" w:history="1">
        <w:r>
          <w:rPr>
            <w:rStyle w:val="Bodytext1"/>
            <w:color w:val="467886"/>
            <w:u w:val="single"/>
          </w:rPr>
          <w:t>Įrangoje ir produktuose esančios f</w:t>
        </w:r>
        <w:r w:rsidR="008C2B4B">
          <w:rPr>
            <w:rStyle w:val="Bodytext1"/>
            <w:color w:val="467886"/>
            <w:u w:val="single"/>
          </w:rPr>
          <w:t>-</w:t>
        </w:r>
        <w:r>
          <w:rPr>
            <w:rStyle w:val="Bodytext1"/>
            <w:color w:val="467886"/>
            <w:u w:val="single"/>
          </w:rPr>
          <w:t xml:space="preserve">dujos. </w:t>
        </w:r>
        <w:proofErr w:type="spellStart"/>
        <w:r>
          <w:rPr>
            <w:rStyle w:val="Bodytext1"/>
            <w:color w:val="467886"/>
            <w:u w:val="single"/>
          </w:rPr>
          <w:t>Fluorintos</w:t>
        </w:r>
        <w:proofErr w:type="spellEnd"/>
        <w:r>
          <w:rPr>
            <w:rStyle w:val="Bodytext1"/>
            <w:color w:val="467886"/>
            <w:u w:val="single"/>
          </w:rPr>
          <w:t xml:space="preserve"> šiltnamio efektą sukeliančios dujos. Klimato politikos veiksmai</w:t>
        </w:r>
      </w:hyperlink>
    </w:p>
    <w:p w14:paraId="20DAC465" w14:textId="77777777" w:rsidR="00AB0D94" w:rsidRDefault="00AB0D94" w:rsidP="00AB0D94">
      <w:pPr>
        <w:pStyle w:val="Bodytext10"/>
        <w:spacing w:after="0" w:line="240" w:lineRule="auto"/>
        <w:ind w:firstLine="520"/>
        <w:jc w:val="both"/>
      </w:pPr>
    </w:p>
    <w:p w14:paraId="2ACDCAAC" w14:textId="77777777" w:rsidR="00D36107" w:rsidRDefault="00D21928" w:rsidP="00AB0D94">
      <w:pPr>
        <w:pStyle w:val="Bodytext10"/>
        <w:spacing w:after="0" w:line="240" w:lineRule="auto"/>
        <w:jc w:val="center"/>
        <w:rPr>
          <w:sz w:val="22"/>
          <w:szCs w:val="22"/>
        </w:rPr>
      </w:pPr>
      <w:r>
        <w:rPr>
          <w:rStyle w:val="Bodytext1"/>
          <w:sz w:val="22"/>
          <w:szCs w:val="22"/>
        </w:rPr>
        <w:t>9</w:t>
      </w:r>
    </w:p>
    <w:p w14:paraId="33E4E5C7" w14:textId="77777777" w:rsidR="00D36107" w:rsidRDefault="00D21928" w:rsidP="00AB0D94">
      <w:pPr>
        <w:pStyle w:val="Bodytext10"/>
        <w:spacing w:after="0" w:line="240" w:lineRule="auto"/>
        <w:jc w:val="right"/>
        <w:rPr>
          <w:sz w:val="22"/>
          <w:szCs w:val="22"/>
        </w:rPr>
      </w:pPr>
      <w:r>
        <w:rPr>
          <w:rStyle w:val="Bodytext1"/>
          <w:sz w:val="22"/>
          <w:szCs w:val="22"/>
        </w:rPr>
        <w:t>2025 m. birželio 30 d. 1.0 versija</w:t>
      </w:r>
    </w:p>
    <w:p w14:paraId="6F4FCD18" w14:textId="77777777" w:rsidR="00D36107" w:rsidRDefault="00D21928" w:rsidP="00AB0D94">
      <w:pPr>
        <w:pStyle w:val="Bodytext30"/>
        <w:spacing w:after="0"/>
      </w:pPr>
      <w:r>
        <w:rPr>
          <w:rStyle w:val="Bodytext3"/>
        </w:rPr>
        <w:t>Pasirašyta elektroniniu būdu 2025 m. liepos 3 d. 13.36 val. (UTC+02) pagal Komisijos sprendimo (ES) 2021/2121 11 straipsnį</w:t>
      </w:r>
    </w:p>
    <w:sectPr w:rsidR="00D36107" w:rsidSect="0079287F">
      <w:footerReference w:type="default" r:id="rId20"/>
      <w:footnotePr>
        <w:numFmt w:val="upperRoman"/>
      </w:footnotePr>
      <w:pgSz w:w="15840" w:h="12240" w:orient="landscape"/>
      <w:pgMar w:top="2386" w:right="1416" w:bottom="204" w:left="902" w:header="195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9D3" w14:textId="77777777" w:rsidR="00354A85" w:rsidRDefault="00354A85">
      <w:r>
        <w:separator/>
      </w:r>
    </w:p>
  </w:endnote>
  <w:endnote w:type="continuationSeparator" w:id="0">
    <w:p w14:paraId="524E8B56" w14:textId="77777777" w:rsidR="00354A85" w:rsidRDefault="0035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5398" w14:textId="77777777" w:rsidR="00D36107" w:rsidRDefault="00D3610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503C" w14:textId="77777777" w:rsidR="00354A85" w:rsidRDefault="00354A85">
      <w:r>
        <w:separator/>
      </w:r>
    </w:p>
  </w:footnote>
  <w:footnote w:type="continuationSeparator" w:id="0">
    <w:p w14:paraId="635E45B5" w14:textId="77777777" w:rsidR="00354A85" w:rsidRDefault="0035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34F"/>
    <w:multiLevelType w:val="hybridMultilevel"/>
    <w:tmpl w:val="6A0E2DD6"/>
    <w:lvl w:ilvl="0" w:tplc="0427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A1137C7"/>
    <w:multiLevelType w:val="multilevel"/>
    <w:tmpl w:val="32F09B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597D90"/>
    <w:multiLevelType w:val="hybridMultilevel"/>
    <w:tmpl w:val="978A083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46D8"/>
    <w:multiLevelType w:val="hybridMultilevel"/>
    <w:tmpl w:val="B0B2349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8760CE"/>
    <w:multiLevelType w:val="multilevel"/>
    <w:tmpl w:val="084CAB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lt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B7422"/>
    <w:multiLevelType w:val="multilevel"/>
    <w:tmpl w:val="0D54B8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457017">
    <w:abstractNumId w:val="4"/>
  </w:num>
  <w:num w:numId="2" w16cid:durableId="735201048">
    <w:abstractNumId w:val="1"/>
  </w:num>
  <w:num w:numId="3" w16cid:durableId="1954557287">
    <w:abstractNumId w:val="5"/>
  </w:num>
  <w:num w:numId="4" w16cid:durableId="1250895018">
    <w:abstractNumId w:val="2"/>
  </w:num>
  <w:num w:numId="5" w16cid:durableId="13269905">
    <w:abstractNumId w:val="3"/>
  </w:num>
  <w:num w:numId="6" w16cid:durableId="1023747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ūta Petkevičiūtė">
    <w15:presenceInfo w15:providerId="AD" w15:userId="S::md0108@lrmuitine.lt::69bd168c-6415-42f2-9d82-14cc2b070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07"/>
    <w:rsid w:val="000003E8"/>
    <w:rsid w:val="00001744"/>
    <w:rsid w:val="00002BBD"/>
    <w:rsid w:val="000032E5"/>
    <w:rsid w:val="00003394"/>
    <w:rsid w:val="00004B86"/>
    <w:rsid w:val="00017022"/>
    <w:rsid w:val="0001778C"/>
    <w:rsid w:val="00021413"/>
    <w:rsid w:val="00021E01"/>
    <w:rsid w:val="00022CCF"/>
    <w:rsid w:val="00024912"/>
    <w:rsid w:val="00025907"/>
    <w:rsid w:val="00026991"/>
    <w:rsid w:val="000279B8"/>
    <w:rsid w:val="00032952"/>
    <w:rsid w:val="00036CCD"/>
    <w:rsid w:val="00036CEF"/>
    <w:rsid w:val="00037942"/>
    <w:rsid w:val="00041A37"/>
    <w:rsid w:val="00042587"/>
    <w:rsid w:val="00042E60"/>
    <w:rsid w:val="00042E63"/>
    <w:rsid w:val="00043C19"/>
    <w:rsid w:val="00044BF0"/>
    <w:rsid w:val="000454EC"/>
    <w:rsid w:val="000456F1"/>
    <w:rsid w:val="000529EF"/>
    <w:rsid w:val="00053559"/>
    <w:rsid w:val="00053A4A"/>
    <w:rsid w:val="00055330"/>
    <w:rsid w:val="0005569D"/>
    <w:rsid w:val="00056BE0"/>
    <w:rsid w:val="00057B6E"/>
    <w:rsid w:val="00062A60"/>
    <w:rsid w:val="00070879"/>
    <w:rsid w:val="00070996"/>
    <w:rsid w:val="00071A33"/>
    <w:rsid w:val="00072E58"/>
    <w:rsid w:val="00073119"/>
    <w:rsid w:val="00081D4A"/>
    <w:rsid w:val="00081DA9"/>
    <w:rsid w:val="00083882"/>
    <w:rsid w:val="000846A2"/>
    <w:rsid w:val="000850FD"/>
    <w:rsid w:val="00086D8F"/>
    <w:rsid w:val="00086F88"/>
    <w:rsid w:val="000914FE"/>
    <w:rsid w:val="00091F86"/>
    <w:rsid w:val="00095391"/>
    <w:rsid w:val="000A13C6"/>
    <w:rsid w:val="000A28B5"/>
    <w:rsid w:val="000A2D22"/>
    <w:rsid w:val="000A3D09"/>
    <w:rsid w:val="000A4B62"/>
    <w:rsid w:val="000A63A7"/>
    <w:rsid w:val="000A6D7C"/>
    <w:rsid w:val="000A7E28"/>
    <w:rsid w:val="000B17FC"/>
    <w:rsid w:val="000B1A7A"/>
    <w:rsid w:val="000B23FA"/>
    <w:rsid w:val="000B4A92"/>
    <w:rsid w:val="000B4E8F"/>
    <w:rsid w:val="000C473B"/>
    <w:rsid w:val="000D023C"/>
    <w:rsid w:val="000D06FC"/>
    <w:rsid w:val="000D2577"/>
    <w:rsid w:val="000D26E2"/>
    <w:rsid w:val="000D50F2"/>
    <w:rsid w:val="000D5C67"/>
    <w:rsid w:val="000E1D39"/>
    <w:rsid w:val="000E226F"/>
    <w:rsid w:val="000E35A5"/>
    <w:rsid w:val="000F538D"/>
    <w:rsid w:val="000F6127"/>
    <w:rsid w:val="00102CC8"/>
    <w:rsid w:val="00106E77"/>
    <w:rsid w:val="0010758F"/>
    <w:rsid w:val="001078A7"/>
    <w:rsid w:val="00111CF8"/>
    <w:rsid w:val="00113EFD"/>
    <w:rsid w:val="00116107"/>
    <w:rsid w:val="001179E6"/>
    <w:rsid w:val="00121BE9"/>
    <w:rsid w:val="00122B0C"/>
    <w:rsid w:val="00125486"/>
    <w:rsid w:val="0012666C"/>
    <w:rsid w:val="001268BE"/>
    <w:rsid w:val="00131463"/>
    <w:rsid w:val="00132763"/>
    <w:rsid w:val="0013283D"/>
    <w:rsid w:val="00132E1E"/>
    <w:rsid w:val="0013518B"/>
    <w:rsid w:val="00137D97"/>
    <w:rsid w:val="00140D41"/>
    <w:rsid w:val="001424B9"/>
    <w:rsid w:val="00144166"/>
    <w:rsid w:val="00152EDA"/>
    <w:rsid w:val="00152FC2"/>
    <w:rsid w:val="001535C5"/>
    <w:rsid w:val="00154039"/>
    <w:rsid w:val="00155693"/>
    <w:rsid w:val="001565A1"/>
    <w:rsid w:val="00161484"/>
    <w:rsid w:val="00161906"/>
    <w:rsid w:val="001637B8"/>
    <w:rsid w:val="0016492F"/>
    <w:rsid w:val="00167EF0"/>
    <w:rsid w:val="00170E47"/>
    <w:rsid w:val="001729F2"/>
    <w:rsid w:val="00175E6E"/>
    <w:rsid w:val="0017656F"/>
    <w:rsid w:val="00181766"/>
    <w:rsid w:val="00181BD6"/>
    <w:rsid w:val="00182F11"/>
    <w:rsid w:val="00184966"/>
    <w:rsid w:val="001900E2"/>
    <w:rsid w:val="00190379"/>
    <w:rsid w:val="00193D74"/>
    <w:rsid w:val="0019537E"/>
    <w:rsid w:val="001A1A0F"/>
    <w:rsid w:val="001A45FA"/>
    <w:rsid w:val="001B08B5"/>
    <w:rsid w:val="001B122F"/>
    <w:rsid w:val="001B15AA"/>
    <w:rsid w:val="001B34A4"/>
    <w:rsid w:val="001B3AC8"/>
    <w:rsid w:val="001B45C8"/>
    <w:rsid w:val="001B56D7"/>
    <w:rsid w:val="001B58DE"/>
    <w:rsid w:val="001B6D6B"/>
    <w:rsid w:val="001B7609"/>
    <w:rsid w:val="001B7D79"/>
    <w:rsid w:val="001C2156"/>
    <w:rsid w:val="001C5A83"/>
    <w:rsid w:val="001C5FB5"/>
    <w:rsid w:val="001D2C93"/>
    <w:rsid w:val="001D3C56"/>
    <w:rsid w:val="001D5E3B"/>
    <w:rsid w:val="001D6571"/>
    <w:rsid w:val="001E15DC"/>
    <w:rsid w:val="001E6F26"/>
    <w:rsid w:val="001F027E"/>
    <w:rsid w:val="001F0728"/>
    <w:rsid w:val="001F0E45"/>
    <w:rsid w:val="001F4104"/>
    <w:rsid w:val="001F5CDA"/>
    <w:rsid w:val="002038F9"/>
    <w:rsid w:val="00203915"/>
    <w:rsid w:val="00203BB3"/>
    <w:rsid w:val="00203D0C"/>
    <w:rsid w:val="00204035"/>
    <w:rsid w:val="00204E04"/>
    <w:rsid w:val="00206B97"/>
    <w:rsid w:val="00211FAD"/>
    <w:rsid w:val="00212266"/>
    <w:rsid w:val="0021474B"/>
    <w:rsid w:val="00214D07"/>
    <w:rsid w:val="00220233"/>
    <w:rsid w:val="002231C2"/>
    <w:rsid w:val="00223E1E"/>
    <w:rsid w:val="00225064"/>
    <w:rsid w:val="00230F4A"/>
    <w:rsid w:val="0023430E"/>
    <w:rsid w:val="002352E6"/>
    <w:rsid w:val="002374BA"/>
    <w:rsid w:val="0024168A"/>
    <w:rsid w:val="002425A8"/>
    <w:rsid w:val="00243B38"/>
    <w:rsid w:val="00245A74"/>
    <w:rsid w:val="002507F5"/>
    <w:rsid w:val="00253938"/>
    <w:rsid w:val="00254B21"/>
    <w:rsid w:val="00255336"/>
    <w:rsid w:val="002607CD"/>
    <w:rsid w:val="00261724"/>
    <w:rsid w:val="00264AE1"/>
    <w:rsid w:val="00264E16"/>
    <w:rsid w:val="00265B62"/>
    <w:rsid w:val="00266A7A"/>
    <w:rsid w:val="00267361"/>
    <w:rsid w:val="00270A8C"/>
    <w:rsid w:val="002710C7"/>
    <w:rsid w:val="00271501"/>
    <w:rsid w:val="002729FB"/>
    <w:rsid w:val="00272EA5"/>
    <w:rsid w:val="0027593B"/>
    <w:rsid w:val="002779E6"/>
    <w:rsid w:val="00282302"/>
    <w:rsid w:val="0028234A"/>
    <w:rsid w:val="002837F4"/>
    <w:rsid w:val="002839FA"/>
    <w:rsid w:val="00285AB3"/>
    <w:rsid w:val="00290AF4"/>
    <w:rsid w:val="00290D79"/>
    <w:rsid w:val="002A6CB4"/>
    <w:rsid w:val="002B032B"/>
    <w:rsid w:val="002B05E4"/>
    <w:rsid w:val="002B3F05"/>
    <w:rsid w:val="002B3F60"/>
    <w:rsid w:val="002B62D4"/>
    <w:rsid w:val="002B66BD"/>
    <w:rsid w:val="002B79FF"/>
    <w:rsid w:val="002C107C"/>
    <w:rsid w:val="002C2238"/>
    <w:rsid w:val="002C3A60"/>
    <w:rsid w:val="002C4258"/>
    <w:rsid w:val="002D1E42"/>
    <w:rsid w:val="002D3163"/>
    <w:rsid w:val="002D3281"/>
    <w:rsid w:val="002D5855"/>
    <w:rsid w:val="002E48BF"/>
    <w:rsid w:val="002E4BA8"/>
    <w:rsid w:val="002E6CB8"/>
    <w:rsid w:val="002F0E43"/>
    <w:rsid w:val="002F19B5"/>
    <w:rsid w:val="002F34EE"/>
    <w:rsid w:val="002F37BD"/>
    <w:rsid w:val="00300B69"/>
    <w:rsid w:val="003058E9"/>
    <w:rsid w:val="003138CA"/>
    <w:rsid w:val="0031468D"/>
    <w:rsid w:val="00314962"/>
    <w:rsid w:val="00315CA6"/>
    <w:rsid w:val="00316C7C"/>
    <w:rsid w:val="00321625"/>
    <w:rsid w:val="003224D9"/>
    <w:rsid w:val="0032289E"/>
    <w:rsid w:val="00322C48"/>
    <w:rsid w:val="00324F26"/>
    <w:rsid w:val="003262CA"/>
    <w:rsid w:val="00326B5E"/>
    <w:rsid w:val="0032733B"/>
    <w:rsid w:val="00334449"/>
    <w:rsid w:val="0034319D"/>
    <w:rsid w:val="00344505"/>
    <w:rsid w:val="00350B63"/>
    <w:rsid w:val="00352AC9"/>
    <w:rsid w:val="00353369"/>
    <w:rsid w:val="00354A85"/>
    <w:rsid w:val="00355DD0"/>
    <w:rsid w:val="00361A1A"/>
    <w:rsid w:val="0036206A"/>
    <w:rsid w:val="00362B54"/>
    <w:rsid w:val="00362C79"/>
    <w:rsid w:val="00363774"/>
    <w:rsid w:val="00367DA0"/>
    <w:rsid w:val="00370D34"/>
    <w:rsid w:val="00371046"/>
    <w:rsid w:val="00372701"/>
    <w:rsid w:val="0038163D"/>
    <w:rsid w:val="00381DFB"/>
    <w:rsid w:val="00383BCB"/>
    <w:rsid w:val="00393B95"/>
    <w:rsid w:val="00394F79"/>
    <w:rsid w:val="003950D1"/>
    <w:rsid w:val="003955C4"/>
    <w:rsid w:val="00397755"/>
    <w:rsid w:val="003A0684"/>
    <w:rsid w:val="003A2385"/>
    <w:rsid w:val="003A390F"/>
    <w:rsid w:val="003A6196"/>
    <w:rsid w:val="003B00E8"/>
    <w:rsid w:val="003B7727"/>
    <w:rsid w:val="003C03D4"/>
    <w:rsid w:val="003C0563"/>
    <w:rsid w:val="003C05B5"/>
    <w:rsid w:val="003C0A1E"/>
    <w:rsid w:val="003C23C9"/>
    <w:rsid w:val="003C306F"/>
    <w:rsid w:val="003C36D8"/>
    <w:rsid w:val="003C4863"/>
    <w:rsid w:val="003C5E06"/>
    <w:rsid w:val="003C765C"/>
    <w:rsid w:val="003D4D85"/>
    <w:rsid w:val="003D6294"/>
    <w:rsid w:val="003E0945"/>
    <w:rsid w:val="003E2389"/>
    <w:rsid w:val="003E256A"/>
    <w:rsid w:val="003E30B7"/>
    <w:rsid w:val="003E4248"/>
    <w:rsid w:val="003E42AB"/>
    <w:rsid w:val="003E53FB"/>
    <w:rsid w:val="003E7174"/>
    <w:rsid w:val="003F01BB"/>
    <w:rsid w:val="003F1370"/>
    <w:rsid w:val="004101C4"/>
    <w:rsid w:val="004108B8"/>
    <w:rsid w:val="00411CC2"/>
    <w:rsid w:val="00413A2E"/>
    <w:rsid w:val="004141AD"/>
    <w:rsid w:val="004157CF"/>
    <w:rsid w:val="004168D8"/>
    <w:rsid w:val="00417D2E"/>
    <w:rsid w:val="004206FB"/>
    <w:rsid w:val="004211C1"/>
    <w:rsid w:val="00421287"/>
    <w:rsid w:val="00425856"/>
    <w:rsid w:val="0043096B"/>
    <w:rsid w:val="004342BF"/>
    <w:rsid w:val="00436C74"/>
    <w:rsid w:val="00437E3F"/>
    <w:rsid w:val="00452D82"/>
    <w:rsid w:val="004546E7"/>
    <w:rsid w:val="00455B16"/>
    <w:rsid w:val="00455EFF"/>
    <w:rsid w:val="00464CDC"/>
    <w:rsid w:val="00465952"/>
    <w:rsid w:val="004664F3"/>
    <w:rsid w:val="00472DA2"/>
    <w:rsid w:val="004742E7"/>
    <w:rsid w:val="00484834"/>
    <w:rsid w:val="00484F8C"/>
    <w:rsid w:val="004853BA"/>
    <w:rsid w:val="0048678A"/>
    <w:rsid w:val="00486F57"/>
    <w:rsid w:val="004872D6"/>
    <w:rsid w:val="00490480"/>
    <w:rsid w:val="00490EEE"/>
    <w:rsid w:val="004914E7"/>
    <w:rsid w:val="00491AAC"/>
    <w:rsid w:val="00492931"/>
    <w:rsid w:val="004952AF"/>
    <w:rsid w:val="0049558C"/>
    <w:rsid w:val="004958EF"/>
    <w:rsid w:val="00497376"/>
    <w:rsid w:val="004A028C"/>
    <w:rsid w:val="004A291A"/>
    <w:rsid w:val="004A3AB7"/>
    <w:rsid w:val="004A758F"/>
    <w:rsid w:val="004B19FC"/>
    <w:rsid w:val="004B3C9F"/>
    <w:rsid w:val="004B556D"/>
    <w:rsid w:val="004B5777"/>
    <w:rsid w:val="004C011A"/>
    <w:rsid w:val="004C286B"/>
    <w:rsid w:val="004C4BBA"/>
    <w:rsid w:val="004C4EE4"/>
    <w:rsid w:val="004D01BE"/>
    <w:rsid w:val="004D0C74"/>
    <w:rsid w:val="004D241E"/>
    <w:rsid w:val="004D2B99"/>
    <w:rsid w:val="004D484F"/>
    <w:rsid w:val="004D549C"/>
    <w:rsid w:val="004D5543"/>
    <w:rsid w:val="004D7F30"/>
    <w:rsid w:val="004E320A"/>
    <w:rsid w:val="004E38D9"/>
    <w:rsid w:val="004E49E3"/>
    <w:rsid w:val="004E52E8"/>
    <w:rsid w:val="004E5469"/>
    <w:rsid w:val="004E6589"/>
    <w:rsid w:val="004E65EE"/>
    <w:rsid w:val="004E7DF4"/>
    <w:rsid w:val="004E7F1E"/>
    <w:rsid w:val="004F1E52"/>
    <w:rsid w:val="004F1F2C"/>
    <w:rsid w:val="004F30F1"/>
    <w:rsid w:val="004F4093"/>
    <w:rsid w:val="004F6784"/>
    <w:rsid w:val="005046F5"/>
    <w:rsid w:val="00507FB5"/>
    <w:rsid w:val="00510D52"/>
    <w:rsid w:val="0051104C"/>
    <w:rsid w:val="005169EC"/>
    <w:rsid w:val="00522F71"/>
    <w:rsid w:val="00524076"/>
    <w:rsid w:val="00527C5B"/>
    <w:rsid w:val="00531638"/>
    <w:rsid w:val="0053276B"/>
    <w:rsid w:val="00545CD3"/>
    <w:rsid w:val="005508E0"/>
    <w:rsid w:val="00560A43"/>
    <w:rsid w:val="00561E28"/>
    <w:rsid w:val="00562F44"/>
    <w:rsid w:val="00564B8E"/>
    <w:rsid w:val="005670ED"/>
    <w:rsid w:val="00573AF0"/>
    <w:rsid w:val="00575B84"/>
    <w:rsid w:val="0057784C"/>
    <w:rsid w:val="0058184E"/>
    <w:rsid w:val="0058225C"/>
    <w:rsid w:val="0058276B"/>
    <w:rsid w:val="00582A27"/>
    <w:rsid w:val="00590EC7"/>
    <w:rsid w:val="00591008"/>
    <w:rsid w:val="00591CCE"/>
    <w:rsid w:val="0059699E"/>
    <w:rsid w:val="005A3DC0"/>
    <w:rsid w:val="005A4350"/>
    <w:rsid w:val="005A5DDC"/>
    <w:rsid w:val="005B09E7"/>
    <w:rsid w:val="005B124D"/>
    <w:rsid w:val="005B3075"/>
    <w:rsid w:val="005B4AAE"/>
    <w:rsid w:val="005B52B2"/>
    <w:rsid w:val="005B55E7"/>
    <w:rsid w:val="005B5774"/>
    <w:rsid w:val="005C575E"/>
    <w:rsid w:val="005C6224"/>
    <w:rsid w:val="005C7E93"/>
    <w:rsid w:val="005D05E9"/>
    <w:rsid w:val="005D2A78"/>
    <w:rsid w:val="005D4101"/>
    <w:rsid w:val="005D4722"/>
    <w:rsid w:val="005D66E2"/>
    <w:rsid w:val="005E0889"/>
    <w:rsid w:val="005F09D2"/>
    <w:rsid w:val="006003E7"/>
    <w:rsid w:val="00600435"/>
    <w:rsid w:val="00601B68"/>
    <w:rsid w:val="00603017"/>
    <w:rsid w:val="00606D87"/>
    <w:rsid w:val="00606EDB"/>
    <w:rsid w:val="00607EB8"/>
    <w:rsid w:val="00610338"/>
    <w:rsid w:val="0061034B"/>
    <w:rsid w:val="00610B73"/>
    <w:rsid w:val="00611E22"/>
    <w:rsid w:val="006155EA"/>
    <w:rsid w:val="00617CA8"/>
    <w:rsid w:val="00620628"/>
    <w:rsid w:val="00620ED6"/>
    <w:rsid w:val="00621D0B"/>
    <w:rsid w:val="0062350B"/>
    <w:rsid w:val="006277A3"/>
    <w:rsid w:val="006279C7"/>
    <w:rsid w:val="00630A24"/>
    <w:rsid w:val="00636A9C"/>
    <w:rsid w:val="00636D9C"/>
    <w:rsid w:val="00642407"/>
    <w:rsid w:val="00644A1D"/>
    <w:rsid w:val="00650075"/>
    <w:rsid w:val="00652CDC"/>
    <w:rsid w:val="00653630"/>
    <w:rsid w:val="00655474"/>
    <w:rsid w:val="00655A0D"/>
    <w:rsid w:val="0066567B"/>
    <w:rsid w:val="006708DD"/>
    <w:rsid w:val="00671EF6"/>
    <w:rsid w:val="006727AA"/>
    <w:rsid w:val="00673F27"/>
    <w:rsid w:val="0067515E"/>
    <w:rsid w:val="00675E6C"/>
    <w:rsid w:val="00676AC0"/>
    <w:rsid w:val="00677321"/>
    <w:rsid w:val="0067782A"/>
    <w:rsid w:val="00677BCF"/>
    <w:rsid w:val="00681805"/>
    <w:rsid w:val="006826E5"/>
    <w:rsid w:val="00682CBB"/>
    <w:rsid w:val="00683E6B"/>
    <w:rsid w:val="006915BC"/>
    <w:rsid w:val="00692F4D"/>
    <w:rsid w:val="006A1BA2"/>
    <w:rsid w:val="006A1CA2"/>
    <w:rsid w:val="006A294F"/>
    <w:rsid w:val="006A2B42"/>
    <w:rsid w:val="006B0095"/>
    <w:rsid w:val="006B23C9"/>
    <w:rsid w:val="006B5A99"/>
    <w:rsid w:val="006C0196"/>
    <w:rsid w:val="006C1719"/>
    <w:rsid w:val="006C32A8"/>
    <w:rsid w:val="006C447F"/>
    <w:rsid w:val="006D1CEF"/>
    <w:rsid w:val="006D65B3"/>
    <w:rsid w:val="006D6983"/>
    <w:rsid w:val="006E08A3"/>
    <w:rsid w:val="006E1C6D"/>
    <w:rsid w:val="006E1ECD"/>
    <w:rsid w:val="006E3D25"/>
    <w:rsid w:val="006E5189"/>
    <w:rsid w:val="006E69A4"/>
    <w:rsid w:val="006E6FF3"/>
    <w:rsid w:val="006E763C"/>
    <w:rsid w:val="006E7E62"/>
    <w:rsid w:val="006F0E36"/>
    <w:rsid w:val="006F23BD"/>
    <w:rsid w:val="006F274E"/>
    <w:rsid w:val="006F3A03"/>
    <w:rsid w:val="006F5231"/>
    <w:rsid w:val="006F5A12"/>
    <w:rsid w:val="006F656F"/>
    <w:rsid w:val="007021DD"/>
    <w:rsid w:val="00702AED"/>
    <w:rsid w:val="00702F44"/>
    <w:rsid w:val="00704A39"/>
    <w:rsid w:val="007059C7"/>
    <w:rsid w:val="00705A4D"/>
    <w:rsid w:val="00711B02"/>
    <w:rsid w:val="00716BA5"/>
    <w:rsid w:val="00717FA0"/>
    <w:rsid w:val="007208A6"/>
    <w:rsid w:val="0072192F"/>
    <w:rsid w:val="0072233F"/>
    <w:rsid w:val="007253BB"/>
    <w:rsid w:val="00725655"/>
    <w:rsid w:val="007270A7"/>
    <w:rsid w:val="007276BB"/>
    <w:rsid w:val="00730EDD"/>
    <w:rsid w:val="00732DF4"/>
    <w:rsid w:val="00733B7E"/>
    <w:rsid w:val="00733C01"/>
    <w:rsid w:val="00733C20"/>
    <w:rsid w:val="007346CB"/>
    <w:rsid w:val="00734F79"/>
    <w:rsid w:val="00735857"/>
    <w:rsid w:val="007403B3"/>
    <w:rsid w:val="00740D1A"/>
    <w:rsid w:val="00741945"/>
    <w:rsid w:val="00742916"/>
    <w:rsid w:val="00743D31"/>
    <w:rsid w:val="007440E3"/>
    <w:rsid w:val="00744FB5"/>
    <w:rsid w:val="007519FC"/>
    <w:rsid w:val="007546D9"/>
    <w:rsid w:val="0075776C"/>
    <w:rsid w:val="00757E9F"/>
    <w:rsid w:val="007611E7"/>
    <w:rsid w:val="007631A9"/>
    <w:rsid w:val="00763331"/>
    <w:rsid w:val="007635AC"/>
    <w:rsid w:val="00763B28"/>
    <w:rsid w:val="0077503F"/>
    <w:rsid w:val="00776A8D"/>
    <w:rsid w:val="00777121"/>
    <w:rsid w:val="00780140"/>
    <w:rsid w:val="00780971"/>
    <w:rsid w:val="00781072"/>
    <w:rsid w:val="00781A41"/>
    <w:rsid w:val="00783C02"/>
    <w:rsid w:val="00786260"/>
    <w:rsid w:val="00787529"/>
    <w:rsid w:val="00787A90"/>
    <w:rsid w:val="00791418"/>
    <w:rsid w:val="00791CB1"/>
    <w:rsid w:val="0079287F"/>
    <w:rsid w:val="00793C4F"/>
    <w:rsid w:val="007951C3"/>
    <w:rsid w:val="007976F2"/>
    <w:rsid w:val="007A0673"/>
    <w:rsid w:val="007B22EF"/>
    <w:rsid w:val="007C29D1"/>
    <w:rsid w:val="007C3A66"/>
    <w:rsid w:val="007C3DE1"/>
    <w:rsid w:val="007C460C"/>
    <w:rsid w:val="007C517F"/>
    <w:rsid w:val="007D202D"/>
    <w:rsid w:val="007D2628"/>
    <w:rsid w:val="007D329E"/>
    <w:rsid w:val="007D7D94"/>
    <w:rsid w:val="007E112E"/>
    <w:rsid w:val="007E2770"/>
    <w:rsid w:val="007E3CF0"/>
    <w:rsid w:val="007E52A6"/>
    <w:rsid w:val="007E6814"/>
    <w:rsid w:val="007F0108"/>
    <w:rsid w:val="00804461"/>
    <w:rsid w:val="0080593E"/>
    <w:rsid w:val="00805CFD"/>
    <w:rsid w:val="00811413"/>
    <w:rsid w:val="008144B2"/>
    <w:rsid w:val="00814CB7"/>
    <w:rsid w:val="00816AAC"/>
    <w:rsid w:val="00816E29"/>
    <w:rsid w:val="008218D4"/>
    <w:rsid w:val="008228D2"/>
    <w:rsid w:val="00823A23"/>
    <w:rsid w:val="00825550"/>
    <w:rsid w:val="00825F55"/>
    <w:rsid w:val="00827EA3"/>
    <w:rsid w:val="00831DFF"/>
    <w:rsid w:val="00832F6F"/>
    <w:rsid w:val="00832FF3"/>
    <w:rsid w:val="008333FC"/>
    <w:rsid w:val="00833E21"/>
    <w:rsid w:val="00833E6B"/>
    <w:rsid w:val="008401A1"/>
    <w:rsid w:val="00840584"/>
    <w:rsid w:val="008405DF"/>
    <w:rsid w:val="00842155"/>
    <w:rsid w:val="00843790"/>
    <w:rsid w:val="008438E1"/>
    <w:rsid w:val="00843EC3"/>
    <w:rsid w:val="00843F53"/>
    <w:rsid w:val="00843F55"/>
    <w:rsid w:val="00844103"/>
    <w:rsid w:val="008459CA"/>
    <w:rsid w:val="00847A1E"/>
    <w:rsid w:val="0085241F"/>
    <w:rsid w:val="008526A8"/>
    <w:rsid w:val="00853A24"/>
    <w:rsid w:val="00854104"/>
    <w:rsid w:val="008556C5"/>
    <w:rsid w:val="0085590E"/>
    <w:rsid w:val="0085601B"/>
    <w:rsid w:val="00856D53"/>
    <w:rsid w:val="008635BB"/>
    <w:rsid w:val="00864576"/>
    <w:rsid w:val="008754C6"/>
    <w:rsid w:val="00877CAF"/>
    <w:rsid w:val="008806F9"/>
    <w:rsid w:val="00880AE5"/>
    <w:rsid w:val="00883D3E"/>
    <w:rsid w:val="00887E1D"/>
    <w:rsid w:val="008915F9"/>
    <w:rsid w:val="00892D41"/>
    <w:rsid w:val="00893390"/>
    <w:rsid w:val="0089530C"/>
    <w:rsid w:val="00896373"/>
    <w:rsid w:val="008A1D58"/>
    <w:rsid w:val="008A1D6C"/>
    <w:rsid w:val="008A2940"/>
    <w:rsid w:val="008A30A7"/>
    <w:rsid w:val="008A32D3"/>
    <w:rsid w:val="008A38D3"/>
    <w:rsid w:val="008A5885"/>
    <w:rsid w:val="008A59BB"/>
    <w:rsid w:val="008B1E31"/>
    <w:rsid w:val="008B2C0C"/>
    <w:rsid w:val="008B2D3C"/>
    <w:rsid w:val="008B54EA"/>
    <w:rsid w:val="008C073A"/>
    <w:rsid w:val="008C0B9F"/>
    <w:rsid w:val="008C20FD"/>
    <w:rsid w:val="008C2B4B"/>
    <w:rsid w:val="008C2CCA"/>
    <w:rsid w:val="008C418B"/>
    <w:rsid w:val="008C6468"/>
    <w:rsid w:val="008C6736"/>
    <w:rsid w:val="008C6A66"/>
    <w:rsid w:val="008D25A4"/>
    <w:rsid w:val="008D3F57"/>
    <w:rsid w:val="008D44A3"/>
    <w:rsid w:val="008D57A9"/>
    <w:rsid w:val="008D59F5"/>
    <w:rsid w:val="008D73F7"/>
    <w:rsid w:val="008E2FD5"/>
    <w:rsid w:val="008E5E20"/>
    <w:rsid w:val="008F0D24"/>
    <w:rsid w:val="008F189C"/>
    <w:rsid w:val="008F1B78"/>
    <w:rsid w:val="008F2E85"/>
    <w:rsid w:val="008F4954"/>
    <w:rsid w:val="008F6673"/>
    <w:rsid w:val="008F79E8"/>
    <w:rsid w:val="0090734D"/>
    <w:rsid w:val="009106C9"/>
    <w:rsid w:val="0091251E"/>
    <w:rsid w:val="00912EF3"/>
    <w:rsid w:val="0091342B"/>
    <w:rsid w:val="00915227"/>
    <w:rsid w:val="00917BD5"/>
    <w:rsid w:val="00923D3B"/>
    <w:rsid w:val="00927D6A"/>
    <w:rsid w:val="00930C59"/>
    <w:rsid w:val="00931329"/>
    <w:rsid w:val="00935216"/>
    <w:rsid w:val="0093650A"/>
    <w:rsid w:val="00937C73"/>
    <w:rsid w:val="00937D3D"/>
    <w:rsid w:val="00941E63"/>
    <w:rsid w:val="00941EC5"/>
    <w:rsid w:val="009435BF"/>
    <w:rsid w:val="009449BA"/>
    <w:rsid w:val="00953C14"/>
    <w:rsid w:val="00956198"/>
    <w:rsid w:val="00956BAA"/>
    <w:rsid w:val="00957D6E"/>
    <w:rsid w:val="00960EEF"/>
    <w:rsid w:val="009615A2"/>
    <w:rsid w:val="0096380D"/>
    <w:rsid w:val="0096554A"/>
    <w:rsid w:val="0096661A"/>
    <w:rsid w:val="00971DC0"/>
    <w:rsid w:val="00971E9B"/>
    <w:rsid w:val="00977CAA"/>
    <w:rsid w:val="00981851"/>
    <w:rsid w:val="00981DCE"/>
    <w:rsid w:val="009826DD"/>
    <w:rsid w:val="00982E12"/>
    <w:rsid w:val="009909FB"/>
    <w:rsid w:val="009912C6"/>
    <w:rsid w:val="00991689"/>
    <w:rsid w:val="009925B4"/>
    <w:rsid w:val="00993F0A"/>
    <w:rsid w:val="00994060"/>
    <w:rsid w:val="00996F9E"/>
    <w:rsid w:val="009A5573"/>
    <w:rsid w:val="009A7B4D"/>
    <w:rsid w:val="009B13E0"/>
    <w:rsid w:val="009B3ACE"/>
    <w:rsid w:val="009B4A03"/>
    <w:rsid w:val="009C44FD"/>
    <w:rsid w:val="009C510F"/>
    <w:rsid w:val="009D2CA2"/>
    <w:rsid w:val="009D2F4D"/>
    <w:rsid w:val="009D4233"/>
    <w:rsid w:val="009D6B01"/>
    <w:rsid w:val="009E0531"/>
    <w:rsid w:val="009E2B80"/>
    <w:rsid w:val="009E2C2A"/>
    <w:rsid w:val="009E47DF"/>
    <w:rsid w:val="009E53DD"/>
    <w:rsid w:val="009E56EA"/>
    <w:rsid w:val="009E59CC"/>
    <w:rsid w:val="009F165D"/>
    <w:rsid w:val="009F2E21"/>
    <w:rsid w:val="009F7728"/>
    <w:rsid w:val="009F7A2C"/>
    <w:rsid w:val="00A00672"/>
    <w:rsid w:val="00A13718"/>
    <w:rsid w:val="00A2006C"/>
    <w:rsid w:val="00A21B74"/>
    <w:rsid w:val="00A30C81"/>
    <w:rsid w:val="00A3695B"/>
    <w:rsid w:val="00A37249"/>
    <w:rsid w:val="00A37259"/>
    <w:rsid w:val="00A42E1D"/>
    <w:rsid w:val="00A4346D"/>
    <w:rsid w:val="00A45588"/>
    <w:rsid w:val="00A46028"/>
    <w:rsid w:val="00A47146"/>
    <w:rsid w:val="00A50631"/>
    <w:rsid w:val="00A537A2"/>
    <w:rsid w:val="00A57552"/>
    <w:rsid w:val="00A575C2"/>
    <w:rsid w:val="00A6089D"/>
    <w:rsid w:val="00A609AB"/>
    <w:rsid w:val="00A61074"/>
    <w:rsid w:val="00A63341"/>
    <w:rsid w:val="00A63A3E"/>
    <w:rsid w:val="00A65EEA"/>
    <w:rsid w:val="00A67623"/>
    <w:rsid w:val="00A67C03"/>
    <w:rsid w:val="00A67EFE"/>
    <w:rsid w:val="00A70023"/>
    <w:rsid w:val="00A702BF"/>
    <w:rsid w:val="00A71596"/>
    <w:rsid w:val="00A716D4"/>
    <w:rsid w:val="00A803A5"/>
    <w:rsid w:val="00A80C35"/>
    <w:rsid w:val="00A84EDA"/>
    <w:rsid w:val="00A858C0"/>
    <w:rsid w:val="00A859F2"/>
    <w:rsid w:val="00A913F8"/>
    <w:rsid w:val="00A97B8F"/>
    <w:rsid w:val="00AA0CC0"/>
    <w:rsid w:val="00AA21FF"/>
    <w:rsid w:val="00AA3AC3"/>
    <w:rsid w:val="00AA561B"/>
    <w:rsid w:val="00AA75AA"/>
    <w:rsid w:val="00AA7CCF"/>
    <w:rsid w:val="00AB0D94"/>
    <w:rsid w:val="00AB3743"/>
    <w:rsid w:val="00AB47E4"/>
    <w:rsid w:val="00AB621F"/>
    <w:rsid w:val="00AC016E"/>
    <w:rsid w:val="00AC0339"/>
    <w:rsid w:val="00AC05E5"/>
    <w:rsid w:val="00AC6AD7"/>
    <w:rsid w:val="00AC7B66"/>
    <w:rsid w:val="00AD2354"/>
    <w:rsid w:val="00AD2BE6"/>
    <w:rsid w:val="00AD45A4"/>
    <w:rsid w:val="00AE0E22"/>
    <w:rsid w:val="00AE20EC"/>
    <w:rsid w:val="00AF1026"/>
    <w:rsid w:val="00AF2275"/>
    <w:rsid w:val="00AF78E3"/>
    <w:rsid w:val="00B04362"/>
    <w:rsid w:val="00B059C4"/>
    <w:rsid w:val="00B1097E"/>
    <w:rsid w:val="00B1348E"/>
    <w:rsid w:val="00B15F74"/>
    <w:rsid w:val="00B16053"/>
    <w:rsid w:val="00B1633C"/>
    <w:rsid w:val="00B17325"/>
    <w:rsid w:val="00B174DC"/>
    <w:rsid w:val="00B25520"/>
    <w:rsid w:val="00B256A8"/>
    <w:rsid w:val="00B3099C"/>
    <w:rsid w:val="00B31ED5"/>
    <w:rsid w:val="00B33D56"/>
    <w:rsid w:val="00B340BA"/>
    <w:rsid w:val="00B36B66"/>
    <w:rsid w:val="00B36E44"/>
    <w:rsid w:val="00B411B7"/>
    <w:rsid w:val="00B41573"/>
    <w:rsid w:val="00B42163"/>
    <w:rsid w:val="00B42AE8"/>
    <w:rsid w:val="00B439B1"/>
    <w:rsid w:val="00B44321"/>
    <w:rsid w:val="00B53AAE"/>
    <w:rsid w:val="00B545B1"/>
    <w:rsid w:val="00B5670B"/>
    <w:rsid w:val="00B56EA9"/>
    <w:rsid w:val="00B57CF4"/>
    <w:rsid w:val="00B66FE4"/>
    <w:rsid w:val="00B673B8"/>
    <w:rsid w:val="00B70712"/>
    <w:rsid w:val="00B71052"/>
    <w:rsid w:val="00B71BDA"/>
    <w:rsid w:val="00B75A68"/>
    <w:rsid w:val="00B75E25"/>
    <w:rsid w:val="00B801D4"/>
    <w:rsid w:val="00B8138D"/>
    <w:rsid w:val="00B82BE1"/>
    <w:rsid w:val="00B83385"/>
    <w:rsid w:val="00B84347"/>
    <w:rsid w:val="00B8736F"/>
    <w:rsid w:val="00B8751C"/>
    <w:rsid w:val="00B90506"/>
    <w:rsid w:val="00B925DF"/>
    <w:rsid w:val="00B95567"/>
    <w:rsid w:val="00B95A87"/>
    <w:rsid w:val="00B95C10"/>
    <w:rsid w:val="00B95D00"/>
    <w:rsid w:val="00B95E5D"/>
    <w:rsid w:val="00BA0466"/>
    <w:rsid w:val="00BA1B71"/>
    <w:rsid w:val="00BA2331"/>
    <w:rsid w:val="00BA2399"/>
    <w:rsid w:val="00BA6BFA"/>
    <w:rsid w:val="00BA70EC"/>
    <w:rsid w:val="00BA7ACD"/>
    <w:rsid w:val="00BB00D2"/>
    <w:rsid w:val="00BB5E10"/>
    <w:rsid w:val="00BC04E6"/>
    <w:rsid w:val="00BC20A7"/>
    <w:rsid w:val="00BC2C42"/>
    <w:rsid w:val="00BC6B16"/>
    <w:rsid w:val="00BC6E2A"/>
    <w:rsid w:val="00BD3FE8"/>
    <w:rsid w:val="00BD4E40"/>
    <w:rsid w:val="00BD4EFA"/>
    <w:rsid w:val="00BD596F"/>
    <w:rsid w:val="00BD6F1C"/>
    <w:rsid w:val="00BE3547"/>
    <w:rsid w:val="00BE5FAC"/>
    <w:rsid w:val="00BE6B31"/>
    <w:rsid w:val="00BE791D"/>
    <w:rsid w:val="00BE7EF0"/>
    <w:rsid w:val="00BF0020"/>
    <w:rsid w:val="00BF203F"/>
    <w:rsid w:val="00BF621C"/>
    <w:rsid w:val="00BF6A2D"/>
    <w:rsid w:val="00BF7823"/>
    <w:rsid w:val="00C00E73"/>
    <w:rsid w:val="00C01062"/>
    <w:rsid w:val="00C022BD"/>
    <w:rsid w:val="00C0374B"/>
    <w:rsid w:val="00C03C66"/>
    <w:rsid w:val="00C05E0F"/>
    <w:rsid w:val="00C07E6A"/>
    <w:rsid w:val="00C10852"/>
    <w:rsid w:val="00C1248E"/>
    <w:rsid w:val="00C137B2"/>
    <w:rsid w:val="00C1412E"/>
    <w:rsid w:val="00C1510D"/>
    <w:rsid w:val="00C20132"/>
    <w:rsid w:val="00C20F77"/>
    <w:rsid w:val="00C21578"/>
    <w:rsid w:val="00C245EC"/>
    <w:rsid w:val="00C305C1"/>
    <w:rsid w:val="00C305E3"/>
    <w:rsid w:val="00C3375A"/>
    <w:rsid w:val="00C35BB2"/>
    <w:rsid w:val="00C514BE"/>
    <w:rsid w:val="00C53033"/>
    <w:rsid w:val="00C54766"/>
    <w:rsid w:val="00C5525B"/>
    <w:rsid w:val="00C560BE"/>
    <w:rsid w:val="00C564B2"/>
    <w:rsid w:val="00C578A8"/>
    <w:rsid w:val="00C57A45"/>
    <w:rsid w:val="00C60088"/>
    <w:rsid w:val="00C603C2"/>
    <w:rsid w:val="00C6252D"/>
    <w:rsid w:val="00C62D38"/>
    <w:rsid w:val="00C62DFD"/>
    <w:rsid w:val="00C62E62"/>
    <w:rsid w:val="00C63D75"/>
    <w:rsid w:val="00C64108"/>
    <w:rsid w:val="00C65C59"/>
    <w:rsid w:val="00C7305C"/>
    <w:rsid w:val="00C73356"/>
    <w:rsid w:val="00C73A4F"/>
    <w:rsid w:val="00C77753"/>
    <w:rsid w:val="00C8059F"/>
    <w:rsid w:val="00C81B21"/>
    <w:rsid w:val="00C837CB"/>
    <w:rsid w:val="00C8497E"/>
    <w:rsid w:val="00C92042"/>
    <w:rsid w:val="00C92903"/>
    <w:rsid w:val="00C95D95"/>
    <w:rsid w:val="00C96F95"/>
    <w:rsid w:val="00C971A8"/>
    <w:rsid w:val="00CA130C"/>
    <w:rsid w:val="00CA1369"/>
    <w:rsid w:val="00CA1512"/>
    <w:rsid w:val="00CA1CDA"/>
    <w:rsid w:val="00CA2511"/>
    <w:rsid w:val="00CA37F5"/>
    <w:rsid w:val="00CA519A"/>
    <w:rsid w:val="00CA6C84"/>
    <w:rsid w:val="00CA7FF3"/>
    <w:rsid w:val="00CB25ED"/>
    <w:rsid w:val="00CB6BC9"/>
    <w:rsid w:val="00CC33AA"/>
    <w:rsid w:val="00CC5351"/>
    <w:rsid w:val="00CC6CD3"/>
    <w:rsid w:val="00CC6CF2"/>
    <w:rsid w:val="00CC6F3D"/>
    <w:rsid w:val="00CD11BE"/>
    <w:rsid w:val="00CD456B"/>
    <w:rsid w:val="00CE0766"/>
    <w:rsid w:val="00CE1AA2"/>
    <w:rsid w:val="00CE597E"/>
    <w:rsid w:val="00CE7AB8"/>
    <w:rsid w:val="00CF1A92"/>
    <w:rsid w:val="00CF2A0C"/>
    <w:rsid w:val="00CF2B77"/>
    <w:rsid w:val="00CF31CE"/>
    <w:rsid w:val="00CF5B84"/>
    <w:rsid w:val="00CF5C9C"/>
    <w:rsid w:val="00CF6979"/>
    <w:rsid w:val="00CF6C91"/>
    <w:rsid w:val="00CF6DEB"/>
    <w:rsid w:val="00D0221D"/>
    <w:rsid w:val="00D024B9"/>
    <w:rsid w:val="00D102E4"/>
    <w:rsid w:val="00D104B5"/>
    <w:rsid w:val="00D12DF0"/>
    <w:rsid w:val="00D1319E"/>
    <w:rsid w:val="00D145E2"/>
    <w:rsid w:val="00D147E6"/>
    <w:rsid w:val="00D15613"/>
    <w:rsid w:val="00D15F96"/>
    <w:rsid w:val="00D16497"/>
    <w:rsid w:val="00D1711E"/>
    <w:rsid w:val="00D20BDF"/>
    <w:rsid w:val="00D21928"/>
    <w:rsid w:val="00D21A36"/>
    <w:rsid w:val="00D21A59"/>
    <w:rsid w:val="00D221F1"/>
    <w:rsid w:val="00D23028"/>
    <w:rsid w:val="00D235C8"/>
    <w:rsid w:val="00D24759"/>
    <w:rsid w:val="00D2489E"/>
    <w:rsid w:val="00D25C31"/>
    <w:rsid w:val="00D269D8"/>
    <w:rsid w:val="00D30852"/>
    <w:rsid w:val="00D31614"/>
    <w:rsid w:val="00D324AE"/>
    <w:rsid w:val="00D326BF"/>
    <w:rsid w:val="00D34097"/>
    <w:rsid w:val="00D341AD"/>
    <w:rsid w:val="00D34320"/>
    <w:rsid w:val="00D36107"/>
    <w:rsid w:val="00D3652F"/>
    <w:rsid w:val="00D36B2C"/>
    <w:rsid w:val="00D37755"/>
    <w:rsid w:val="00D37925"/>
    <w:rsid w:val="00D37BB5"/>
    <w:rsid w:val="00D4207B"/>
    <w:rsid w:val="00D45D5F"/>
    <w:rsid w:val="00D47A2D"/>
    <w:rsid w:val="00D47BD3"/>
    <w:rsid w:val="00D5316B"/>
    <w:rsid w:val="00D61902"/>
    <w:rsid w:val="00D6726D"/>
    <w:rsid w:val="00D70463"/>
    <w:rsid w:val="00D719C7"/>
    <w:rsid w:val="00D73853"/>
    <w:rsid w:val="00D74871"/>
    <w:rsid w:val="00D76005"/>
    <w:rsid w:val="00D77AB6"/>
    <w:rsid w:val="00D8011F"/>
    <w:rsid w:val="00D802A8"/>
    <w:rsid w:val="00D80D24"/>
    <w:rsid w:val="00D81FD3"/>
    <w:rsid w:val="00D83A1F"/>
    <w:rsid w:val="00D850D7"/>
    <w:rsid w:val="00D858A3"/>
    <w:rsid w:val="00D868C7"/>
    <w:rsid w:val="00D87064"/>
    <w:rsid w:val="00D87206"/>
    <w:rsid w:val="00D879BE"/>
    <w:rsid w:val="00D92864"/>
    <w:rsid w:val="00D952C2"/>
    <w:rsid w:val="00D9551A"/>
    <w:rsid w:val="00DA212F"/>
    <w:rsid w:val="00DA3B32"/>
    <w:rsid w:val="00DB33DE"/>
    <w:rsid w:val="00DB3BD7"/>
    <w:rsid w:val="00DC0E18"/>
    <w:rsid w:val="00DC1146"/>
    <w:rsid w:val="00DC137E"/>
    <w:rsid w:val="00DC1629"/>
    <w:rsid w:val="00DC1F30"/>
    <w:rsid w:val="00DC4437"/>
    <w:rsid w:val="00DC4914"/>
    <w:rsid w:val="00DC723C"/>
    <w:rsid w:val="00DD0708"/>
    <w:rsid w:val="00DD0985"/>
    <w:rsid w:val="00DD39D7"/>
    <w:rsid w:val="00DD3A5A"/>
    <w:rsid w:val="00DD588A"/>
    <w:rsid w:val="00DD654C"/>
    <w:rsid w:val="00DD71A7"/>
    <w:rsid w:val="00DD79F2"/>
    <w:rsid w:val="00DE1F1F"/>
    <w:rsid w:val="00DE2448"/>
    <w:rsid w:val="00DE5C18"/>
    <w:rsid w:val="00DF1690"/>
    <w:rsid w:val="00DF1750"/>
    <w:rsid w:val="00DF7808"/>
    <w:rsid w:val="00E02D92"/>
    <w:rsid w:val="00E05B7F"/>
    <w:rsid w:val="00E060B3"/>
    <w:rsid w:val="00E06113"/>
    <w:rsid w:val="00E07318"/>
    <w:rsid w:val="00E07A6C"/>
    <w:rsid w:val="00E12354"/>
    <w:rsid w:val="00E123FA"/>
    <w:rsid w:val="00E13E84"/>
    <w:rsid w:val="00E13FEE"/>
    <w:rsid w:val="00E15CEB"/>
    <w:rsid w:val="00E22A5B"/>
    <w:rsid w:val="00E23EAB"/>
    <w:rsid w:val="00E24DC9"/>
    <w:rsid w:val="00E2560B"/>
    <w:rsid w:val="00E2589A"/>
    <w:rsid w:val="00E26C7F"/>
    <w:rsid w:val="00E30B1F"/>
    <w:rsid w:val="00E31B36"/>
    <w:rsid w:val="00E3573D"/>
    <w:rsid w:val="00E41239"/>
    <w:rsid w:val="00E4359D"/>
    <w:rsid w:val="00E4410B"/>
    <w:rsid w:val="00E4687C"/>
    <w:rsid w:val="00E475B1"/>
    <w:rsid w:val="00E51FB2"/>
    <w:rsid w:val="00E524EA"/>
    <w:rsid w:val="00E53E7C"/>
    <w:rsid w:val="00E55F41"/>
    <w:rsid w:val="00E564FB"/>
    <w:rsid w:val="00E6022C"/>
    <w:rsid w:val="00E61508"/>
    <w:rsid w:val="00E6161D"/>
    <w:rsid w:val="00E62E59"/>
    <w:rsid w:val="00E6445F"/>
    <w:rsid w:val="00E66BFD"/>
    <w:rsid w:val="00E73DFD"/>
    <w:rsid w:val="00E819C5"/>
    <w:rsid w:val="00E82F8A"/>
    <w:rsid w:val="00E8373F"/>
    <w:rsid w:val="00E85023"/>
    <w:rsid w:val="00E906D5"/>
    <w:rsid w:val="00E91838"/>
    <w:rsid w:val="00E94E0E"/>
    <w:rsid w:val="00E95B2D"/>
    <w:rsid w:val="00EA0A75"/>
    <w:rsid w:val="00EA2EEF"/>
    <w:rsid w:val="00EA7CB4"/>
    <w:rsid w:val="00EB0DAC"/>
    <w:rsid w:val="00EB19F0"/>
    <w:rsid w:val="00EB57AD"/>
    <w:rsid w:val="00EB7AA5"/>
    <w:rsid w:val="00EC22E7"/>
    <w:rsid w:val="00EC2479"/>
    <w:rsid w:val="00ED25A8"/>
    <w:rsid w:val="00ED43E3"/>
    <w:rsid w:val="00ED69DE"/>
    <w:rsid w:val="00EE0D90"/>
    <w:rsid w:val="00EE2B16"/>
    <w:rsid w:val="00EE2CA7"/>
    <w:rsid w:val="00EE3321"/>
    <w:rsid w:val="00EE4199"/>
    <w:rsid w:val="00EE56E0"/>
    <w:rsid w:val="00EE7779"/>
    <w:rsid w:val="00EE7E71"/>
    <w:rsid w:val="00EF0002"/>
    <w:rsid w:val="00EF06F4"/>
    <w:rsid w:val="00EF1C11"/>
    <w:rsid w:val="00EF47BB"/>
    <w:rsid w:val="00EF4945"/>
    <w:rsid w:val="00EF5DAF"/>
    <w:rsid w:val="00EF64B7"/>
    <w:rsid w:val="00EF6716"/>
    <w:rsid w:val="00EF6DEC"/>
    <w:rsid w:val="00F02579"/>
    <w:rsid w:val="00F02A98"/>
    <w:rsid w:val="00F04A07"/>
    <w:rsid w:val="00F068E9"/>
    <w:rsid w:val="00F069BE"/>
    <w:rsid w:val="00F07CEC"/>
    <w:rsid w:val="00F10F05"/>
    <w:rsid w:val="00F11CBD"/>
    <w:rsid w:val="00F16EBA"/>
    <w:rsid w:val="00F175C3"/>
    <w:rsid w:val="00F176DC"/>
    <w:rsid w:val="00F20111"/>
    <w:rsid w:val="00F2251D"/>
    <w:rsid w:val="00F24A06"/>
    <w:rsid w:val="00F25C49"/>
    <w:rsid w:val="00F3114B"/>
    <w:rsid w:val="00F317EB"/>
    <w:rsid w:val="00F31E47"/>
    <w:rsid w:val="00F34042"/>
    <w:rsid w:val="00F34951"/>
    <w:rsid w:val="00F35B22"/>
    <w:rsid w:val="00F374E9"/>
    <w:rsid w:val="00F40431"/>
    <w:rsid w:val="00F40D83"/>
    <w:rsid w:val="00F40DFE"/>
    <w:rsid w:val="00F41409"/>
    <w:rsid w:val="00F420B3"/>
    <w:rsid w:val="00F45AAA"/>
    <w:rsid w:val="00F45BFC"/>
    <w:rsid w:val="00F469D0"/>
    <w:rsid w:val="00F51044"/>
    <w:rsid w:val="00F539F3"/>
    <w:rsid w:val="00F60A18"/>
    <w:rsid w:val="00F614CB"/>
    <w:rsid w:val="00F628A7"/>
    <w:rsid w:val="00F6439B"/>
    <w:rsid w:val="00F70E69"/>
    <w:rsid w:val="00F71D8E"/>
    <w:rsid w:val="00F73C6A"/>
    <w:rsid w:val="00F73FC5"/>
    <w:rsid w:val="00F753A1"/>
    <w:rsid w:val="00F778D4"/>
    <w:rsid w:val="00F77A4D"/>
    <w:rsid w:val="00F77BEC"/>
    <w:rsid w:val="00F81F05"/>
    <w:rsid w:val="00F847AD"/>
    <w:rsid w:val="00F84B73"/>
    <w:rsid w:val="00F84F04"/>
    <w:rsid w:val="00F868EF"/>
    <w:rsid w:val="00F908DD"/>
    <w:rsid w:val="00F94A5E"/>
    <w:rsid w:val="00F94F33"/>
    <w:rsid w:val="00F958DC"/>
    <w:rsid w:val="00F96D1C"/>
    <w:rsid w:val="00F96D51"/>
    <w:rsid w:val="00FA023A"/>
    <w:rsid w:val="00FA0CA8"/>
    <w:rsid w:val="00FA190B"/>
    <w:rsid w:val="00FA1E56"/>
    <w:rsid w:val="00FA296B"/>
    <w:rsid w:val="00FA313D"/>
    <w:rsid w:val="00FA4720"/>
    <w:rsid w:val="00FA5375"/>
    <w:rsid w:val="00FA6CE6"/>
    <w:rsid w:val="00FB048A"/>
    <w:rsid w:val="00FB2FC5"/>
    <w:rsid w:val="00FB5C7F"/>
    <w:rsid w:val="00FC0074"/>
    <w:rsid w:val="00FC1995"/>
    <w:rsid w:val="00FC2B1D"/>
    <w:rsid w:val="00FC2E16"/>
    <w:rsid w:val="00FC2E70"/>
    <w:rsid w:val="00FC4BA1"/>
    <w:rsid w:val="00FD42DD"/>
    <w:rsid w:val="00FD48A3"/>
    <w:rsid w:val="00FD5F80"/>
    <w:rsid w:val="00FD7776"/>
    <w:rsid w:val="00FE0154"/>
    <w:rsid w:val="00FE32FE"/>
    <w:rsid w:val="00FE6CE2"/>
    <w:rsid w:val="00FF3A90"/>
    <w:rsid w:val="00FF4755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95C9"/>
  <w15:docId w15:val="{0AAF329C-FDC4-4505-AD29-9B809801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8E9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1">
    <w:name w:val="Footnote|1_"/>
    <w:basedOn w:val="Numatytasispastraiposriftas"/>
    <w:link w:val="Footnot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Numatytasispastraiposriftas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Numatytasispastraiposriftas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Numatytasispastraiposriftas"/>
    <w:link w:val="Body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Numatytasispastraiposriftas"/>
    <w:link w:val="Bodytext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Numatytasispastraiposriftas"/>
    <w:link w:val="Heading1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Numatytasispastraiposriftas"/>
    <w:link w:val="Heading2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Numatytasispastraiposriftas"/>
    <w:link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Numatytasispastraiposriftas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1">
    <w:name w:val="Table caption|1_"/>
    <w:basedOn w:val="Numatytasispastraiposriftas"/>
    <w:link w:val="Tablecaption1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Numatytasispastraiposriftas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879876"/>
      <w:sz w:val="8"/>
      <w:szCs w:val="8"/>
      <w:u w:val="none"/>
    </w:rPr>
  </w:style>
  <w:style w:type="character" w:customStyle="1" w:styleId="Bodytext3">
    <w:name w:val="Body text|3_"/>
    <w:basedOn w:val="Numatytasispastraiposriftas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10">
    <w:name w:val="Footnote|1"/>
    <w:basedOn w:val="prastasis"/>
    <w:link w:val="Footnote1"/>
    <w:rPr>
      <w:rFonts w:ascii="Calibri" w:eastAsia="Calibri" w:hAnsi="Calibri" w:cs="Calibri"/>
      <w:sz w:val="20"/>
      <w:szCs w:val="20"/>
    </w:rPr>
  </w:style>
  <w:style w:type="paragraph" w:customStyle="1" w:styleId="Bodytext50">
    <w:name w:val="Body text|5"/>
    <w:basedOn w:val="prastasis"/>
    <w:link w:val="Bodytext5"/>
    <w:rPr>
      <w:rFonts w:ascii="Calibri" w:eastAsia="Calibri" w:hAnsi="Calibri" w:cs="Calibri"/>
      <w:sz w:val="15"/>
      <w:szCs w:val="15"/>
    </w:rPr>
  </w:style>
  <w:style w:type="paragraph" w:customStyle="1" w:styleId="Headerorfooter20">
    <w:name w:val="Header or footer|2"/>
    <w:basedOn w:val="prastasis"/>
    <w:link w:val="Headerorfooter2"/>
    <w:rPr>
      <w:sz w:val="20"/>
      <w:szCs w:val="20"/>
    </w:rPr>
  </w:style>
  <w:style w:type="paragraph" w:customStyle="1" w:styleId="Bodytext40">
    <w:name w:val="Body text|4"/>
    <w:basedOn w:val="prastasis"/>
    <w:link w:val="Bodytext4"/>
  </w:style>
  <w:style w:type="paragraph" w:customStyle="1" w:styleId="Bodytext20">
    <w:name w:val="Body text|2"/>
    <w:basedOn w:val="prastasis"/>
    <w:link w:val="Bodytext2"/>
    <w:rPr>
      <w:sz w:val="16"/>
      <w:szCs w:val="16"/>
    </w:rPr>
  </w:style>
  <w:style w:type="paragraph" w:customStyle="1" w:styleId="Heading110">
    <w:name w:val="Heading #1|1"/>
    <w:basedOn w:val="prastasis"/>
    <w:link w:val="Heading11"/>
    <w:pPr>
      <w:spacing w:after="70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10">
    <w:name w:val="Heading #2|1"/>
    <w:basedOn w:val="prastasis"/>
    <w:link w:val="Heading21"/>
    <w:pPr>
      <w:spacing w:after="140" w:line="254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Bodytext10">
    <w:name w:val="Body text|1"/>
    <w:basedOn w:val="prastasis"/>
    <w:link w:val="Bodytext1"/>
    <w:pPr>
      <w:spacing w:after="140" w:line="254" w:lineRule="auto"/>
    </w:pPr>
    <w:rPr>
      <w:rFonts w:ascii="Calibri" w:eastAsia="Calibri" w:hAnsi="Calibri" w:cs="Calibri"/>
    </w:rPr>
  </w:style>
  <w:style w:type="paragraph" w:customStyle="1" w:styleId="Other10">
    <w:name w:val="Other|1"/>
    <w:basedOn w:val="prastasis"/>
    <w:link w:val="Other1"/>
    <w:pPr>
      <w:spacing w:after="140" w:line="254" w:lineRule="auto"/>
    </w:pPr>
    <w:rPr>
      <w:rFonts w:ascii="Calibri" w:eastAsia="Calibri" w:hAnsi="Calibri" w:cs="Calibri"/>
    </w:rPr>
  </w:style>
  <w:style w:type="paragraph" w:customStyle="1" w:styleId="Tablecaption10">
    <w:name w:val="Table caption|1"/>
    <w:basedOn w:val="prastasis"/>
    <w:link w:val="Tablecaption1"/>
    <w:pPr>
      <w:spacing w:line="252" w:lineRule="auto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Picturecaption10">
    <w:name w:val="Picture caption|1"/>
    <w:basedOn w:val="prastasis"/>
    <w:link w:val="Picturecaption1"/>
    <w:rPr>
      <w:rFonts w:ascii="Arial" w:eastAsia="Arial" w:hAnsi="Arial" w:cs="Arial"/>
      <w:b/>
      <w:bCs/>
      <w:color w:val="879876"/>
      <w:sz w:val="8"/>
      <w:szCs w:val="8"/>
    </w:rPr>
  </w:style>
  <w:style w:type="paragraph" w:customStyle="1" w:styleId="Bodytext30">
    <w:name w:val="Body text|3"/>
    <w:basedOn w:val="prastasis"/>
    <w:link w:val="Bodytext3"/>
    <w:pPr>
      <w:spacing w:after="160"/>
    </w:pPr>
    <w:rPr>
      <w:rFonts w:ascii="Arial" w:eastAsia="Arial" w:hAnsi="Arial" w:cs="Arial"/>
      <w:sz w:val="22"/>
      <w:szCs w:val="22"/>
    </w:rPr>
  </w:style>
  <w:style w:type="table" w:styleId="Lentelstinklelis">
    <w:name w:val="Table Grid"/>
    <w:basedOn w:val="prastojilentel"/>
    <w:uiPriority w:val="39"/>
    <w:rsid w:val="00A7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66F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6F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6FE4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6F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6FE4"/>
    <w:rPr>
      <w:b/>
      <w:bCs/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B13E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13E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3F53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19537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:32024R0573" TargetMode="External"/><Relationship Id="rId13" Type="http://schemas.openxmlformats.org/officeDocument/2006/relationships/hyperlink" Target="https://climate.ec.europa.eu/document/download/45f6bc69-e88a-4e92-a28d-b7aa76877e05_en?filename=EU-undertakings_F-gas%20Portal_Registration_0.pdf" TargetMode="External"/><Relationship Id="rId18" Type="http://schemas.openxmlformats.org/officeDocument/2006/relationships/hyperlink" Target="https://climate.ec.europa.eu/eu-action/fluorinated-greenhouse-gases/faq_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climate.ec.europa.eu/eu-action/fluorinated-greenhouse-gases/f-gas-portal_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imate.ec.europa.eu/eu-action/fluorinated-greenhouse-gases/stakeholder-obligations_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climate.ec.europa.eu/eu-action/fluorinated-greenhouse-gases_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gas-licensing.ec.europa.eu/fgas/resources/gdpr" TargetMode="External"/><Relationship Id="rId19" Type="http://schemas.openxmlformats.org/officeDocument/2006/relationships/hyperlink" Target="https://climate.ec.europa.eu/eu-action/fluorinated-greenhouse-gases/stakeholder-obligations/f-gases-equipment-and-product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T/TXT/?uri=CELEX:32022R2399" TargetMode="External"/><Relationship Id="rId14" Type="http://schemas.openxmlformats.org/officeDocument/2006/relationships/hyperlink" Target="https://climate.ec.europa.eu/document/download/45f6bc69-e88a-4e92-a28d-b7aa76877e05_en?filename=EU-undertakings_F-gas%20Portal_Registration_0.pdf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676B-A643-48DB-A76B-A2DF166B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13435</Words>
  <Characters>7659</Characters>
  <Application>Microsoft Office Word</Application>
  <DocSecurity>0</DocSecurity>
  <Lines>63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Version 1.0 of 30/06/2025</vt:lpstr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1.0 of 30/06/2025</dc:title>
  <dc:subject/>
  <dc:creator>DIMITROVA Elizabet (TAXUD-EXT)</dc:creator>
  <cp:keywords/>
  <cp:lastModifiedBy>Neringa Motiejūnaitė</cp:lastModifiedBy>
  <cp:revision>25</cp:revision>
  <cp:lastPrinted>2025-07-07T08:42:00Z</cp:lastPrinted>
  <dcterms:created xsi:type="dcterms:W3CDTF">2025-07-18T05:13:00Z</dcterms:created>
  <dcterms:modified xsi:type="dcterms:W3CDTF">2025-07-18T05:54:00Z</dcterms:modified>
</cp:coreProperties>
</file>