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9CEA" w14:textId="77777777" w:rsidR="00D36602" w:rsidRDefault="00AD751D">
      <w:pPr>
        <w:pStyle w:val="Pavadinimas"/>
        <w:jc w:val="both"/>
        <w:rPr>
          <w:sz w:val="48"/>
          <w:szCs w:val="48"/>
          <w:lang w:val="en-GB"/>
        </w:rPr>
      </w:pPr>
      <w:bookmarkStart w:id="0" w:name="_nuvo5lk8bd2"/>
      <w:bookmarkEnd w:id="0"/>
      <w:r>
        <w:rPr>
          <w:sz w:val="48"/>
          <w:szCs w:val="48"/>
          <w:lang w:val="en-GB"/>
        </w:rPr>
        <w:t>EM-VARTAI Services for NTKS Phase 6</w:t>
      </w:r>
    </w:p>
    <w:p w14:paraId="6A318FF4" w14:textId="77777777" w:rsidR="00D36602" w:rsidRDefault="00AD751D">
      <w:pPr>
        <w:pStyle w:val="Antrat1"/>
        <w:jc w:val="both"/>
        <w:rPr>
          <w:lang w:val="en-GB"/>
        </w:rPr>
      </w:pPr>
      <w:bookmarkStart w:id="1" w:name="_anyov1n9xb7k"/>
      <w:bookmarkEnd w:id="1"/>
      <w:r>
        <w:rPr>
          <w:lang w:val="en-GB"/>
        </w:rPr>
        <w:t>Overview</w:t>
      </w:r>
    </w:p>
    <w:p w14:paraId="0A6C6068" w14:textId="77777777" w:rsidR="00D36602" w:rsidRDefault="00AD751D">
      <w:pPr>
        <w:jc w:val="both"/>
        <w:rPr>
          <w:lang w:val="en-GB"/>
        </w:rPr>
      </w:pPr>
      <w:r>
        <w:rPr>
          <w:lang w:val="en-GB"/>
        </w:rPr>
        <w:t xml:space="preserve">The document presents the communication with the EM-VARTAI to exchange business messages with the NTKS Phase </w:t>
      </w:r>
      <w:del w:id="2" w:author="Author">
        <w:r>
          <w:rPr>
            <w:lang w:val="en-GB"/>
          </w:rPr>
          <w:delText xml:space="preserve">5 </w:delText>
        </w:r>
      </w:del>
      <w:ins w:id="3" w:author="Author">
        <w:r>
          <w:rPr>
            <w:lang w:val="en-GB"/>
          </w:rPr>
          <w:t xml:space="preserve">6 </w:t>
        </w:r>
      </w:ins>
      <w:r>
        <w:rPr>
          <w:lang w:val="en-GB"/>
        </w:rPr>
        <w:t>backend application to be referred to as NTKS. Thus, the services that are related are described in detail and particularly the structure and the values that are being used to call these EM-VARTAI services.</w:t>
      </w:r>
    </w:p>
    <w:p w14:paraId="7ABB244F" w14:textId="77777777" w:rsidR="00D36602" w:rsidRDefault="00D36602">
      <w:pPr>
        <w:jc w:val="both"/>
        <w:rPr>
          <w:lang w:val="en-GB"/>
        </w:rPr>
      </w:pPr>
    </w:p>
    <w:p w14:paraId="786CE32E" w14:textId="77777777" w:rsidR="00D36602" w:rsidRDefault="00AD751D">
      <w:pPr>
        <w:jc w:val="both"/>
        <w:rPr>
          <w:lang w:val="en-GB"/>
        </w:rPr>
      </w:pPr>
      <w:r>
        <w:rPr>
          <w:lang w:val="en-GB"/>
        </w:rPr>
        <w:t>This document is aimed to help developers to successfully communicate with the EM-VARTAI in order to exchange business messages with the NTKS backend applications.</w:t>
      </w:r>
    </w:p>
    <w:p w14:paraId="04545EEA" w14:textId="77777777" w:rsidR="00D36602" w:rsidRDefault="00D36602">
      <w:pPr>
        <w:jc w:val="both"/>
        <w:rPr>
          <w:lang w:val="en-GB"/>
        </w:rPr>
      </w:pPr>
    </w:p>
    <w:p w14:paraId="33C9EC95" w14:textId="77777777" w:rsidR="00D36602" w:rsidRDefault="00AD751D">
      <w:pPr>
        <w:jc w:val="both"/>
        <w:rPr>
          <w:b/>
          <w:lang w:val="en-GB"/>
        </w:rPr>
      </w:pPr>
      <w:r>
        <w:rPr>
          <w:lang w:val="en-GB"/>
        </w:rPr>
        <w:t xml:space="preserve">The EM-VARTAI methods require the user to be authorized. The user authentication process against EM-VARTAI and the way that a user could obtain access to this system is out of this document scope. </w:t>
      </w:r>
      <w:r>
        <w:rPr>
          <w:b/>
          <w:lang w:val="en-GB"/>
        </w:rPr>
        <w:t>For the rest of this document, the user is assumed authenticated with a valid authentication ticket.</w:t>
      </w:r>
    </w:p>
    <w:p w14:paraId="6485E518" w14:textId="77777777" w:rsidR="00D36602" w:rsidRDefault="00D36602">
      <w:pPr>
        <w:jc w:val="both"/>
        <w:rPr>
          <w:lang w:val="en-GB"/>
        </w:rPr>
      </w:pPr>
    </w:p>
    <w:p w14:paraId="7FB2C92B" w14:textId="77777777" w:rsidR="00D36602" w:rsidRDefault="00AD751D">
      <w:pPr>
        <w:jc w:val="both"/>
        <w:rPr>
          <w:lang w:val="en-GB"/>
        </w:rPr>
      </w:pPr>
      <w:r>
        <w:rPr>
          <w:lang w:val="en-GB"/>
        </w:rPr>
        <w:t>This document contains technical details for EM-VARTAI service calls. So, the reader should be familiar with the SOAP protocol, since it exposes a SOAP Web Service. Moreover, the service calls are all in XML format, so a good knowledge of XML format and XML Schema is required. A basic SOAP Protocol introduction can be found at Annex A</w:t>
      </w:r>
    </w:p>
    <w:p w14:paraId="08DC75B4" w14:textId="77777777" w:rsidR="00D36602" w:rsidRDefault="00AD751D">
      <w:pPr>
        <w:pStyle w:val="Antrat1"/>
        <w:jc w:val="both"/>
        <w:rPr>
          <w:lang w:val="en-GB"/>
        </w:rPr>
      </w:pPr>
      <w:bookmarkStart w:id="4" w:name="_tv1u0ceg07a7"/>
      <w:bookmarkEnd w:id="4"/>
      <w:r>
        <w:rPr>
          <w:lang w:val="en-GB"/>
        </w:rPr>
        <w:t>Glossary</w:t>
      </w:r>
    </w:p>
    <w:tbl>
      <w:tblPr>
        <w:tblW w:w="9027" w:type="dxa"/>
        <w:tblInd w:w="-17" w:type="dxa"/>
        <w:tblLayout w:type="fixed"/>
        <w:tblCellMar>
          <w:top w:w="100" w:type="dxa"/>
          <w:left w:w="90" w:type="dxa"/>
          <w:bottom w:w="100" w:type="dxa"/>
          <w:right w:w="100" w:type="dxa"/>
        </w:tblCellMar>
        <w:tblLook w:val="04A0" w:firstRow="1" w:lastRow="0" w:firstColumn="1" w:lastColumn="0" w:noHBand="0" w:noVBand="1"/>
      </w:tblPr>
      <w:tblGrid>
        <w:gridCol w:w="4515"/>
        <w:gridCol w:w="4512"/>
      </w:tblGrid>
      <w:tr w:rsidR="00D36602" w14:paraId="61C0B2AE"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0C9C3044" w14:textId="77777777" w:rsidR="00D36602" w:rsidRDefault="00AD751D">
            <w:pPr>
              <w:spacing w:line="240" w:lineRule="auto"/>
              <w:rPr>
                <w:b/>
                <w:lang w:val="en-GB"/>
              </w:rPr>
            </w:pPr>
            <w:r>
              <w:rPr>
                <w:b/>
                <w:lang w:val="en-GB"/>
              </w:rPr>
              <w:t>Term</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5EF46B2E" w14:textId="77777777" w:rsidR="00D36602" w:rsidRDefault="00AD751D">
            <w:pPr>
              <w:spacing w:line="240" w:lineRule="auto"/>
              <w:rPr>
                <w:b/>
                <w:lang w:val="en-GB"/>
              </w:rPr>
            </w:pPr>
            <w:r>
              <w:rPr>
                <w:b/>
                <w:lang w:val="en-GB"/>
              </w:rPr>
              <w:t>Definition</w:t>
            </w:r>
          </w:p>
        </w:tc>
      </w:tr>
      <w:tr w:rsidR="00D36602" w14:paraId="534DD089"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3893976D" w14:textId="77777777" w:rsidR="00D36602" w:rsidRDefault="00AD751D">
            <w:pPr>
              <w:spacing w:line="240" w:lineRule="auto"/>
              <w:rPr>
                <w:lang w:val="en-GB"/>
              </w:rPr>
            </w:pPr>
            <w:r>
              <w:rPr>
                <w:lang w:val="en-GB"/>
              </w:rPr>
              <w:t>NTKS</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1124FEC0" w14:textId="77777777" w:rsidR="00D36602" w:rsidRDefault="00AD751D">
            <w:pPr>
              <w:spacing w:line="240" w:lineRule="auto"/>
              <w:rPr>
                <w:lang w:val="en-GB"/>
              </w:rPr>
            </w:pPr>
            <w:r>
              <w:rPr>
                <w:lang w:val="en-GB"/>
              </w:rPr>
              <w:t>National Transit Control System</w:t>
            </w:r>
          </w:p>
        </w:tc>
      </w:tr>
      <w:tr w:rsidR="00D36602" w14:paraId="02C1A693"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6B45E7DE" w14:textId="77777777" w:rsidR="00D36602" w:rsidRDefault="00AD751D">
            <w:pPr>
              <w:spacing w:line="240" w:lineRule="auto"/>
              <w:rPr>
                <w:lang w:val="en-GB"/>
              </w:rPr>
            </w:pPr>
            <w:r>
              <w:rPr>
                <w:lang w:val="en-GB"/>
              </w:rPr>
              <w:t>NCTS</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73DD1027" w14:textId="77777777" w:rsidR="00D36602" w:rsidRDefault="00AD751D">
            <w:pPr>
              <w:spacing w:line="240" w:lineRule="auto"/>
              <w:rPr>
                <w:lang w:val="en-GB"/>
              </w:rPr>
            </w:pPr>
            <w:r>
              <w:rPr>
                <w:lang w:val="en-GB"/>
              </w:rPr>
              <w:t>New Computerised Transit System</w:t>
            </w:r>
          </w:p>
        </w:tc>
      </w:tr>
      <w:tr w:rsidR="00D36602" w14:paraId="08EBB97D"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5A20195C" w14:textId="77777777" w:rsidR="00D36602" w:rsidRDefault="00AD751D">
            <w:pPr>
              <w:spacing w:line="240" w:lineRule="auto"/>
              <w:rPr>
                <w:lang w:val="en-GB"/>
              </w:rPr>
            </w:pPr>
            <w:r>
              <w:rPr>
                <w:lang w:val="en-GB"/>
              </w:rPr>
              <w:t>Local reference number</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1C79D4F7" w14:textId="77777777" w:rsidR="00D36602" w:rsidRDefault="00AD751D">
            <w:pPr>
              <w:spacing w:line="240" w:lineRule="auto"/>
              <w:rPr>
                <w:lang w:val="en-GB"/>
              </w:rPr>
            </w:pPr>
            <w:r>
              <w:rPr>
                <w:lang w:val="en-GB"/>
              </w:rPr>
              <w:t xml:space="preserve">This is a business term and is </w:t>
            </w:r>
            <w:r>
              <w:rPr>
                <w:lang w:val="en-GB"/>
              </w:rPr>
              <w:t>being used as identifier for the LRN (Local Reference Number)</w:t>
            </w:r>
          </w:p>
        </w:tc>
      </w:tr>
      <w:tr w:rsidR="00D36602" w14:paraId="29DD16F9"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563794E6" w14:textId="77777777" w:rsidR="00D36602" w:rsidRDefault="00AD751D">
            <w:pPr>
              <w:spacing w:line="240" w:lineRule="auto"/>
              <w:rPr>
                <w:lang w:val="en-GB"/>
              </w:rPr>
            </w:pPr>
            <w:r>
              <w:rPr>
                <w:lang w:val="en-GB"/>
              </w:rPr>
              <w:t>Reference Number</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2D582701" w14:textId="77777777" w:rsidR="00D36602" w:rsidRDefault="00AD751D">
            <w:pPr>
              <w:spacing w:line="240" w:lineRule="auto"/>
              <w:rPr>
                <w:lang w:val="en-GB"/>
              </w:rPr>
            </w:pPr>
            <w:r>
              <w:rPr>
                <w:lang w:val="en-GB"/>
              </w:rPr>
              <w:t>This is a business term and is being used as identifier for the MRN (Movement Reference Number)</w:t>
            </w:r>
          </w:p>
        </w:tc>
      </w:tr>
      <w:tr w:rsidR="00D36602" w14:paraId="029F1CDF"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21C71E7C" w14:textId="77777777" w:rsidR="00D36602" w:rsidRDefault="00AD751D">
            <w:pPr>
              <w:spacing w:line="240" w:lineRule="auto"/>
              <w:rPr>
                <w:lang w:val="en-GB"/>
              </w:rPr>
            </w:pPr>
            <w:r>
              <w:rPr>
                <w:lang w:val="en-GB"/>
              </w:rPr>
              <w:t>Authentication Ticket</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6EE92E38" w14:textId="77777777" w:rsidR="00D36602" w:rsidRDefault="00AD751D">
            <w:pPr>
              <w:pStyle w:val="Komentarotekstas"/>
              <w:rPr>
                <w:lang w:val="en-GB"/>
              </w:rPr>
            </w:pPr>
            <w:r>
              <w:rPr>
                <w:lang w:val="en-GB"/>
              </w:rPr>
              <w:t>A method InitiateLogin is called and in response an EM-VARTAI generated authentication ticket is returned. This ticket is signed and sent back to EM-VARTAI via ConfirmLogin operation.</w:t>
            </w:r>
          </w:p>
        </w:tc>
      </w:tr>
      <w:tr w:rsidR="00D36602" w14:paraId="6434C16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2D235AAC" w14:textId="77777777" w:rsidR="00D36602" w:rsidRDefault="00AD751D">
            <w:pPr>
              <w:spacing w:line="240" w:lineRule="auto"/>
              <w:rPr>
                <w:lang w:val="en-GB"/>
              </w:rPr>
            </w:pPr>
            <w:r>
              <w:rPr>
                <w:lang w:val="en-GB"/>
              </w:rPr>
              <w:t>Document Id</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405A5326" w14:textId="77777777" w:rsidR="00D36602" w:rsidRDefault="00AD751D">
            <w:pPr>
              <w:spacing w:line="240" w:lineRule="auto"/>
              <w:rPr>
                <w:lang w:val="en-GB"/>
              </w:rPr>
            </w:pPr>
            <w:r>
              <w:rPr>
                <w:lang w:val="en-GB"/>
              </w:rPr>
              <w:t>An identification for the business messages that are submitted to the EM-VARTAI</w:t>
            </w:r>
          </w:p>
        </w:tc>
      </w:tr>
      <w:tr w:rsidR="00D36602" w14:paraId="7A7E58C4"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Pr>
          <w:p w14:paraId="56EC7C23" w14:textId="77777777" w:rsidR="00D36602" w:rsidRDefault="00AD751D">
            <w:pPr>
              <w:spacing w:line="240" w:lineRule="auto"/>
              <w:rPr>
                <w:lang w:val="en-GB"/>
              </w:rPr>
            </w:pPr>
            <w:r>
              <w:rPr>
                <w:lang w:val="en-GB"/>
              </w:rPr>
              <w:t>NCTS Trader Portal</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14:paraId="49631DE3" w14:textId="77777777" w:rsidR="00D36602" w:rsidRDefault="00AD751D">
            <w:pPr>
              <w:spacing w:line="240" w:lineRule="auto"/>
              <w:rPr>
                <w:lang w:val="en-GB"/>
              </w:rPr>
            </w:pPr>
            <w:r>
              <w:rPr>
                <w:lang w:val="en-GB"/>
              </w:rPr>
              <w:t>A portal for the Traders to interact with the NTKS backend system</w:t>
            </w:r>
          </w:p>
        </w:tc>
      </w:tr>
    </w:tbl>
    <w:p w14:paraId="5C204618" w14:textId="77777777" w:rsidR="00D36602" w:rsidRDefault="00D36602">
      <w:pPr>
        <w:rPr>
          <w:lang w:val="en-GB"/>
        </w:rPr>
      </w:pPr>
    </w:p>
    <w:p w14:paraId="5D2E0053" w14:textId="77777777" w:rsidR="00D36602" w:rsidRDefault="00AD751D">
      <w:pPr>
        <w:pStyle w:val="Antrat1"/>
        <w:jc w:val="both"/>
        <w:rPr>
          <w:lang w:val="en-GB"/>
        </w:rPr>
      </w:pPr>
      <w:bookmarkStart w:id="5" w:name="_mdqofjcuf3kl"/>
      <w:bookmarkEnd w:id="5"/>
      <w:r>
        <w:rPr>
          <w:lang w:val="en-GB"/>
        </w:rPr>
        <w:lastRenderedPageBreak/>
        <w:t>Introduction</w:t>
      </w:r>
    </w:p>
    <w:p w14:paraId="48CF68C9" w14:textId="77777777" w:rsidR="00D36602" w:rsidRDefault="00AD751D">
      <w:pPr>
        <w:jc w:val="both"/>
        <w:rPr>
          <w:lang w:val="en-GB"/>
        </w:rPr>
      </w:pPr>
      <w:r>
        <w:rPr>
          <w:lang w:val="en-GB"/>
        </w:rPr>
        <w:t xml:space="preserve">A system can communicate with the NTKS backend system and this communication is achieved through the EM-VARTAI module. For this purpose, an application uses the following EM-VARTAI </w:t>
      </w:r>
      <w:r>
        <w:rPr>
          <w:lang w:val="en-GB"/>
        </w:rPr>
        <w:t>operations:</w:t>
      </w:r>
    </w:p>
    <w:p w14:paraId="57F3D1CB" w14:textId="77777777" w:rsidR="00D36602" w:rsidRDefault="00AD751D">
      <w:pPr>
        <w:numPr>
          <w:ilvl w:val="0"/>
          <w:numId w:val="1"/>
        </w:numPr>
        <w:jc w:val="both"/>
        <w:rPr>
          <w:lang w:val="en-GB"/>
        </w:rPr>
      </w:pPr>
      <w:r>
        <w:rPr>
          <w:lang w:val="en-GB"/>
        </w:rPr>
        <w:t>Store &amp; forward a business message to the backend systems</w:t>
      </w:r>
    </w:p>
    <w:p w14:paraId="3FC42C5E" w14:textId="77777777" w:rsidR="00D36602" w:rsidRDefault="00AD751D">
      <w:pPr>
        <w:numPr>
          <w:ilvl w:val="0"/>
          <w:numId w:val="1"/>
        </w:numPr>
        <w:jc w:val="both"/>
        <w:rPr>
          <w:lang w:val="en-GB"/>
        </w:rPr>
      </w:pPr>
      <w:r>
        <w:rPr>
          <w:lang w:val="en-GB"/>
        </w:rPr>
        <w:t>Search for business messages that the user has sent or received from the backend systems</w:t>
      </w:r>
    </w:p>
    <w:p w14:paraId="63E6E0E5" w14:textId="77777777" w:rsidR="00D36602" w:rsidRDefault="00AD751D">
      <w:pPr>
        <w:numPr>
          <w:ilvl w:val="0"/>
          <w:numId w:val="1"/>
        </w:numPr>
        <w:jc w:val="both"/>
        <w:rPr>
          <w:lang w:val="en-GB"/>
        </w:rPr>
      </w:pPr>
      <w:r>
        <w:rPr>
          <w:lang w:val="en-GB"/>
        </w:rPr>
        <w:t>Retrieve a particular business message</w:t>
      </w:r>
    </w:p>
    <w:p w14:paraId="2B4EADB9" w14:textId="77777777" w:rsidR="00D36602" w:rsidRDefault="00D36602">
      <w:pPr>
        <w:jc w:val="both"/>
        <w:rPr>
          <w:lang w:val="en-GB"/>
        </w:rPr>
      </w:pPr>
    </w:p>
    <w:p w14:paraId="046B67B4" w14:textId="77777777" w:rsidR="00D36602" w:rsidRDefault="00AD751D">
      <w:pPr>
        <w:jc w:val="both"/>
        <w:rPr>
          <w:lang w:val="en-GB"/>
        </w:rPr>
      </w:pPr>
      <w:r>
        <w:rPr>
          <w:lang w:val="en-GB"/>
        </w:rPr>
        <w:t>Any of these actions are strictly linked with a specific trader which in the context of NTKS corresponds to the Holder of the Transit Procedure of the declaration.</w:t>
      </w:r>
    </w:p>
    <w:p w14:paraId="27762189" w14:textId="77777777" w:rsidR="00D36602" w:rsidRDefault="00D36602">
      <w:pPr>
        <w:jc w:val="both"/>
        <w:rPr>
          <w:lang w:val="en-GB"/>
        </w:rPr>
      </w:pPr>
    </w:p>
    <w:p w14:paraId="79F140A2" w14:textId="77777777" w:rsidR="00D36602" w:rsidRDefault="00AD751D">
      <w:pPr>
        <w:jc w:val="both"/>
        <w:rPr>
          <w:lang w:val="en-GB"/>
        </w:rPr>
      </w:pPr>
      <w:r>
        <w:rPr>
          <w:lang w:val="en-GB"/>
        </w:rPr>
        <w:t xml:space="preserve">The EM-VARTAI operations are realized as SOAP version 1.1 web service. In this guide we will focus on three web service operations that are used </w:t>
      </w:r>
      <w:r>
        <w:rPr>
          <w:lang w:val="en-GB"/>
        </w:rPr>
        <w:t>for communicating with NTKS system.</w:t>
      </w:r>
    </w:p>
    <w:p w14:paraId="37498C13" w14:textId="77777777" w:rsidR="00D36602" w:rsidRDefault="00D36602">
      <w:pPr>
        <w:jc w:val="both"/>
        <w:rPr>
          <w:lang w:val="en-GB"/>
        </w:rPr>
      </w:pPr>
    </w:p>
    <w:p w14:paraId="1B8F8D3F" w14:textId="77777777" w:rsidR="00D36602" w:rsidRDefault="00AD751D">
      <w:pPr>
        <w:jc w:val="both"/>
        <w:rPr>
          <w:lang w:val="en-GB"/>
        </w:rPr>
      </w:pPr>
      <w:r>
        <w:rPr>
          <w:lang w:val="en-GB"/>
        </w:rPr>
        <w:t>The business messages that are exchanged with the EM-VARTAI have XML format. More details about the SOAP web services can be found at Annex A.</w:t>
      </w:r>
    </w:p>
    <w:p w14:paraId="6D2A6348" w14:textId="77777777" w:rsidR="00D36602" w:rsidRDefault="00AD751D">
      <w:pPr>
        <w:pStyle w:val="Antrat1"/>
        <w:jc w:val="both"/>
        <w:rPr>
          <w:lang w:val="en-GB"/>
        </w:rPr>
      </w:pPr>
      <w:bookmarkStart w:id="6" w:name="_87aeelfm0beu"/>
      <w:bookmarkEnd w:id="6"/>
      <w:r>
        <w:rPr>
          <w:lang w:val="en-GB"/>
        </w:rPr>
        <w:t>External applications and EM-VARTAI</w:t>
      </w:r>
    </w:p>
    <w:p w14:paraId="0E2FA03E" w14:textId="77777777" w:rsidR="00D36602" w:rsidRDefault="00AD751D">
      <w:pPr>
        <w:jc w:val="both"/>
        <w:rPr>
          <w:lang w:val="en-GB"/>
        </w:rPr>
      </w:pPr>
      <w:r>
        <w:rPr>
          <w:lang w:val="en-GB"/>
        </w:rPr>
        <w:t xml:space="preserve">In this section, technical details for a successfully communication with the EM-VARTAI system will be provided. </w:t>
      </w:r>
    </w:p>
    <w:p w14:paraId="54233154" w14:textId="77777777" w:rsidR="00D36602" w:rsidRDefault="00AD751D">
      <w:pPr>
        <w:pStyle w:val="Antrat2"/>
        <w:jc w:val="both"/>
        <w:rPr>
          <w:lang w:val="en-GB"/>
        </w:rPr>
      </w:pPr>
      <w:bookmarkStart w:id="7" w:name="_ezhfurybizd9"/>
      <w:bookmarkEnd w:id="7"/>
      <w:r>
        <w:rPr>
          <w:lang w:val="en-GB"/>
        </w:rPr>
        <w:t>EM-VARTAI Methods</w:t>
      </w:r>
    </w:p>
    <w:p w14:paraId="6528564E" w14:textId="77777777" w:rsidR="00D36602" w:rsidRDefault="00AD751D">
      <w:pPr>
        <w:jc w:val="both"/>
        <w:rPr>
          <w:lang w:val="en-GB"/>
        </w:rPr>
      </w:pPr>
      <w:r>
        <w:rPr>
          <w:lang w:val="en-GB"/>
        </w:rPr>
        <w:t>As mentioned above, an application uses the EM-VARTAI in order to send messages to the backend system (NTKS), but also to query on messages that have been exchanged between this application and the backend systems for a particular represented trader. For this purpose, an application uses 3 of EM-VARTAI web service methods:</w:t>
      </w:r>
    </w:p>
    <w:p w14:paraId="5783D2AA" w14:textId="77777777" w:rsidR="00D36602" w:rsidRDefault="00D36602">
      <w:pPr>
        <w:jc w:val="both"/>
        <w:rPr>
          <w:lang w:val="en-GB"/>
        </w:rPr>
      </w:pPr>
    </w:p>
    <w:p w14:paraId="7735A5E9" w14:textId="77777777" w:rsidR="00D36602" w:rsidRDefault="00AD751D">
      <w:pPr>
        <w:numPr>
          <w:ilvl w:val="0"/>
          <w:numId w:val="2"/>
        </w:numPr>
        <w:jc w:val="both"/>
        <w:rPr>
          <w:lang w:val="en-GB"/>
        </w:rPr>
      </w:pPr>
      <w:r>
        <w:rPr>
          <w:b/>
          <w:lang w:val="en-GB"/>
        </w:rPr>
        <w:t>GetMessageList</w:t>
      </w:r>
      <w:r>
        <w:rPr>
          <w:lang w:val="en-GB"/>
        </w:rPr>
        <w:t>: search for messages exchanged between the application and the backend systems for a particular trader.</w:t>
      </w:r>
    </w:p>
    <w:p w14:paraId="602AD9E6" w14:textId="77777777" w:rsidR="00D36602" w:rsidRDefault="00AD751D">
      <w:pPr>
        <w:numPr>
          <w:ilvl w:val="0"/>
          <w:numId w:val="2"/>
        </w:numPr>
        <w:jc w:val="both"/>
        <w:rPr>
          <w:lang w:val="en-GB"/>
        </w:rPr>
      </w:pPr>
      <w:r>
        <w:rPr>
          <w:b/>
          <w:lang w:val="en-GB"/>
        </w:rPr>
        <w:t>GetMessage</w:t>
      </w:r>
      <w:r>
        <w:rPr>
          <w:lang w:val="en-GB"/>
        </w:rPr>
        <w:t>: retrieve a message in xml format which exchanged between the application and the backend system for a particular transit movement.</w:t>
      </w:r>
    </w:p>
    <w:p w14:paraId="66F628F0" w14:textId="77777777" w:rsidR="00D36602" w:rsidRDefault="00AD751D">
      <w:pPr>
        <w:numPr>
          <w:ilvl w:val="0"/>
          <w:numId w:val="2"/>
        </w:numPr>
        <w:jc w:val="both"/>
        <w:rPr>
          <w:lang w:val="en-GB"/>
        </w:rPr>
      </w:pPr>
      <w:r>
        <w:rPr>
          <w:b/>
          <w:lang w:val="en-GB"/>
        </w:rPr>
        <w:t>SubmitMessage</w:t>
      </w:r>
      <w:r>
        <w:rPr>
          <w:lang w:val="en-GB"/>
        </w:rPr>
        <w:t>:  submit a message from the application to NTKS system</w:t>
      </w:r>
    </w:p>
    <w:p w14:paraId="0C8D7DF8" w14:textId="77777777" w:rsidR="00D36602" w:rsidRDefault="00AD751D">
      <w:pPr>
        <w:pStyle w:val="Antrat2"/>
        <w:jc w:val="both"/>
        <w:rPr>
          <w:lang w:val="en-GB"/>
        </w:rPr>
      </w:pPr>
      <w:bookmarkStart w:id="8" w:name="_g833yqkwzzm1"/>
      <w:bookmarkEnd w:id="8"/>
      <w:r>
        <w:rPr>
          <w:lang w:val="en-GB"/>
        </w:rPr>
        <w:t>Service Calls</w:t>
      </w:r>
    </w:p>
    <w:p w14:paraId="2B265375" w14:textId="77777777" w:rsidR="00D36602" w:rsidRDefault="00AD751D">
      <w:pPr>
        <w:jc w:val="both"/>
        <w:rPr>
          <w:lang w:val="en-GB"/>
        </w:rPr>
      </w:pPr>
      <w:r>
        <w:rPr>
          <w:lang w:val="en-GB"/>
        </w:rPr>
        <w:t>Since the EM-VARTAI system expose SOAP web service, the service calls in order to request from EM-VARTAI are all in XML format and follow the rules of the SOAP version 1.1 protocol.</w:t>
      </w:r>
    </w:p>
    <w:p w14:paraId="785C8A77" w14:textId="77777777" w:rsidR="00D36602" w:rsidRDefault="00D36602">
      <w:pPr>
        <w:jc w:val="both"/>
        <w:rPr>
          <w:lang w:val="en-GB"/>
        </w:rPr>
      </w:pPr>
    </w:p>
    <w:p w14:paraId="1138E4B4" w14:textId="77777777" w:rsidR="00D36602" w:rsidRDefault="00AD751D">
      <w:pPr>
        <w:jc w:val="both"/>
        <w:rPr>
          <w:lang w:val="en-GB"/>
        </w:rPr>
      </w:pPr>
      <w:r>
        <w:rPr>
          <w:lang w:val="en-GB"/>
        </w:rPr>
        <w:t>These service calls for the methods used by an application, that wants to communicate with the backend systems, have some common parts:</w:t>
      </w:r>
    </w:p>
    <w:p w14:paraId="4EAA8F67" w14:textId="77777777" w:rsidR="00D36602" w:rsidRDefault="00AD751D">
      <w:pPr>
        <w:numPr>
          <w:ilvl w:val="0"/>
          <w:numId w:val="3"/>
        </w:numPr>
        <w:jc w:val="both"/>
        <w:rPr>
          <w:lang w:val="en-GB"/>
        </w:rPr>
      </w:pPr>
      <w:r>
        <w:rPr>
          <w:lang w:val="en-GB"/>
        </w:rPr>
        <w:t>The header element in the envelope root element is empty</w:t>
      </w:r>
    </w:p>
    <w:p w14:paraId="004C3D3C" w14:textId="77777777" w:rsidR="00D36602" w:rsidRDefault="00AD751D">
      <w:pPr>
        <w:numPr>
          <w:ilvl w:val="0"/>
          <w:numId w:val="3"/>
        </w:numPr>
        <w:jc w:val="both"/>
        <w:rPr>
          <w:lang w:val="en-GB"/>
        </w:rPr>
      </w:pPr>
      <w:r>
        <w:rPr>
          <w:lang w:val="en-GB"/>
        </w:rPr>
        <w:t xml:space="preserve">The body of the message can be considered having two parts. The first one is the header element (to avoid confusion this header is a custom element included in the </w:t>
      </w:r>
      <w:r>
        <w:rPr>
          <w:lang w:val="en-GB"/>
        </w:rPr>
        <w:lastRenderedPageBreak/>
        <w:t>body of the SOAP message and not the one included in the envelope element) and is common to all request that are related to the NTKS application. The second one is the request data (not considered as single element).</w:t>
      </w:r>
    </w:p>
    <w:p w14:paraId="07D5DFF9" w14:textId="77777777" w:rsidR="00D36602" w:rsidRDefault="00D36602">
      <w:pPr>
        <w:jc w:val="both"/>
        <w:rPr>
          <w:lang w:val="en-GB"/>
        </w:rPr>
      </w:pPr>
    </w:p>
    <w:p w14:paraId="32FDF746" w14:textId="77777777" w:rsidR="00D36602" w:rsidRDefault="00AD751D">
      <w:pPr>
        <w:jc w:val="both"/>
        <w:rPr>
          <w:lang w:val="en-GB"/>
        </w:rPr>
      </w:pPr>
      <w:r>
        <w:rPr>
          <w:lang w:val="en-GB"/>
        </w:rPr>
        <w:t xml:space="preserve">In the </w:t>
      </w:r>
      <w:r>
        <w:rPr>
          <w:lang w:val="en-GB"/>
        </w:rPr>
        <w:t>following sections the common header element and the structure for the request data for each of the methods that are used by an application in order to communicate with the NTKS application are described in details. Samples service calls for NCTS Trader Portal to EM-VARTAI in order to communicate with the backend applications can be found at Annex B.</w:t>
      </w:r>
    </w:p>
    <w:p w14:paraId="540419E7" w14:textId="77777777" w:rsidR="00D36602" w:rsidRDefault="00AD751D">
      <w:pPr>
        <w:pStyle w:val="Antrat3"/>
        <w:jc w:val="both"/>
        <w:rPr>
          <w:lang w:val="en-GB"/>
        </w:rPr>
      </w:pPr>
      <w:bookmarkStart w:id="9" w:name="_5baxqdwbllw0"/>
      <w:bookmarkEnd w:id="9"/>
      <w:r>
        <w:rPr>
          <w:lang w:val="en-GB"/>
        </w:rPr>
        <w:t>The Header Element</w:t>
      </w:r>
    </w:p>
    <w:p w14:paraId="3C628993" w14:textId="77777777" w:rsidR="00D36602" w:rsidRDefault="00AD751D">
      <w:pPr>
        <w:jc w:val="both"/>
        <w:rPr>
          <w:lang w:val="en-GB"/>
        </w:rPr>
      </w:pPr>
      <w:r>
        <w:rPr>
          <w:lang w:val="en-GB"/>
        </w:rPr>
        <w:t>The header element, which is involved in any request that requires user authentication, is a complex type element. The elements that the header element contains are presented to the following table</w:t>
      </w:r>
    </w:p>
    <w:p w14:paraId="2B4495AF" w14:textId="77777777" w:rsidR="00D36602" w:rsidRDefault="00D36602">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142"/>
        <w:gridCol w:w="2293"/>
        <w:gridCol w:w="1206"/>
        <w:gridCol w:w="1009"/>
        <w:gridCol w:w="2013"/>
        <w:gridCol w:w="1365"/>
      </w:tblGrid>
      <w:tr w:rsidR="00D36602" w14:paraId="59758CAA" w14:textId="77777777">
        <w:tc>
          <w:tcPr>
            <w:tcW w:w="1141" w:type="dxa"/>
            <w:tcBorders>
              <w:top w:val="single" w:sz="8" w:space="0" w:color="000000"/>
              <w:left w:val="single" w:sz="8" w:space="0" w:color="000000"/>
              <w:bottom w:val="single" w:sz="8" w:space="0" w:color="000000"/>
              <w:right w:val="single" w:sz="8" w:space="0" w:color="000000"/>
            </w:tcBorders>
            <w:shd w:val="clear" w:color="auto" w:fill="auto"/>
          </w:tcPr>
          <w:p w14:paraId="012F26C8" w14:textId="77777777" w:rsidR="00D36602" w:rsidRDefault="00AD751D">
            <w:pPr>
              <w:spacing w:line="240" w:lineRule="auto"/>
              <w:rPr>
                <w:b/>
                <w:lang w:val="en-GB"/>
              </w:rPr>
            </w:pPr>
            <w:r>
              <w:rPr>
                <w:b/>
                <w:lang w:val="en-GB"/>
              </w:rPr>
              <w:t>Parent Element</w:t>
            </w:r>
          </w:p>
        </w:tc>
        <w:tc>
          <w:tcPr>
            <w:tcW w:w="2293" w:type="dxa"/>
            <w:tcBorders>
              <w:top w:val="single" w:sz="8" w:space="0" w:color="000000"/>
              <w:left w:val="single" w:sz="8" w:space="0" w:color="000000"/>
              <w:bottom w:val="single" w:sz="8" w:space="0" w:color="000000"/>
              <w:right w:val="single" w:sz="8" w:space="0" w:color="000000"/>
            </w:tcBorders>
            <w:shd w:val="clear" w:color="auto" w:fill="auto"/>
          </w:tcPr>
          <w:p w14:paraId="08EF6FB8" w14:textId="77777777" w:rsidR="00D36602" w:rsidRDefault="00AD751D">
            <w:pPr>
              <w:spacing w:line="240" w:lineRule="auto"/>
              <w:rPr>
                <w:b/>
                <w:lang w:val="en-GB"/>
              </w:rPr>
            </w:pPr>
            <w:r>
              <w:rPr>
                <w:b/>
                <w:lang w:val="en-GB"/>
              </w:rPr>
              <w:t>Element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Pr>
          <w:p w14:paraId="649DAE00" w14:textId="77777777" w:rsidR="00D36602" w:rsidRDefault="00AD751D">
            <w:pPr>
              <w:spacing w:line="240" w:lineRule="auto"/>
              <w:rPr>
                <w:b/>
                <w:lang w:val="en-GB"/>
              </w:rPr>
            </w:pPr>
            <w:r>
              <w:rPr>
                <w:b/>
                <w:lang w:val="en-GB"/>
              </w:rPr>
              <w:t>Required</w:t>
            </w:r>
          </w:p>
        </w:tc>
        <w:tc>
          <w:tcPr>
            <w:tcW w:w="1009" w:type="dxa"/>
            <w:tcBorders>
              <w:top w:val="single" w:sz="8" w:space="0" w:color="000000"/>
              <w:left w:val="single" w:sz="8" w:space="0" w:color="000000"/>
              <w:bottom w:val="single" w:sz="8" w:space="0" w:color="000000"/>
              <w:right w:val="single" w:sz="8" w:space="0" w:color="000000"/>
            </w:tcBorders>
            <w:shd w:val="clear" w:color="auto" w:fill="auto"/>
          </w:tcPr>
          <w:p w14:paraId="10291846" w14:textId="77777777" w:rsidR="00D36602" w:rsidRDefault="00AD751D">
            <w:pPr>
              <w:spacing w:line="240" w:lineRule="auto"/>
              <w:rPr>
                <w:b/>
                <w:lang w:val="en-GB"/>
              </w:rPr>
            </w:pPr>
            <w:r>
              <w:rPr>
                <w:b/>
                <w:lang w:val="en-GB"/>
              </w:rPr>
              <w:t>Format</w:t>
            </w:r>
          </w:p>
        </w:tc>
        <w:tc>
          <w:tcPr>
            <w:tcW w:w="2013" w:type="dxa"/>
            <w:tcBorders>
              <w:top w:val="single" w:sz="8" w:space="0" w:color="000000"/>
              <w:left w:val="single" w:sz="8" w:space="0" w:color="000000"/>
              <w:bottom w:val="single" w:sz="8" w:space="0" w:color="000000"/>
              <w:right w:val="single" w:sz="8" w:space="0" w:color="000000"/>
            </w:tcBorders>
            <w:shd w:val="clear" w:color="auto" w:fill="auto"/>
          </w:tcPr>
          <w:p w14:paraId="1394DE32" w14:textId="77777777" w:rsidR="00D36602" w:rsidRDefault="00AD751D">
            <w:pPr>
              <w:spacing w:line="240" w:lineRule="auto"/>
              <w:rPr>
                <w:b/>
                <w:lang w:val="en-GB"/>
              </w:rPr>
            </w:pPr>
            <w:r>
              <w:rPr>
                <w:b/>
                <w:lang w:val="en-GB"/>
              </w:rPr>
              <w:t>Value</w:t>
            </w:r>
          </w:p>
        </w:tc>
        <w:tc>
          <w:tcPr>
            <w:tcW w:w="1365" w:type="dxa"/>
            <w:tcBorders>
              <w:top w:val="single" w:sz="8" w:space="0" w:color="000000"/>
              <w:left w:val="single" w:sz="8" w:space="0" w:color="000000"/>
              <w:bottom w:val="single" w:sz="8" w:space="0" w:color="000000"/>
              <w:right w:val="single" w:sz="8" w:space="0" w:color="000000"/>
            </w:tcBorders>
            <w:shd w:val="clear" w:color="auto" w:fill="auto"/>
          </w:tcPr>
          <w:p w14:paraId="511CD072" w14:textId="77777777" w:rsidR="00D36602" w:rsidRDefault="00AD751D">
            <w:pPr>
              <w:spacing w:line="240" w:lineRule="auto"/>
              <w:rPr>
                <w:b/>
                <w:lang w:val="en-GB"/>
              </w:rPr>
            </w:pPr>
            <w:r>
              <w:rPr>
                <w:b/>
                <w:lang w:val="en-GB"/>
              </w:rPr>
              <w:t>Comment</w:t>
            </w:r>
          </w:p>
        </w:tc>
      </w:tr>
      <w:tr w:rsidR="00D36602" w14:paraId="784E95F8" w14:textId="77777777">
        <w:tc>
          <w:tcPr>
            <w:tcW w:w="1141" w:type="dxa"/>
            <w:tcBorders>
              <w:top w:val="single" w:sz="8" w:space="0" w:color="000000"/>
              <w:left w:val="single" w:sz="8" w:space="0" w:color="000000"/>
              <w:bottom w:val="single" w:sz="8" w:space="0" w:color="000000"/>
              <w:right w:val="single" w:sz="8" w:space="0" w:color="000000"/>
            </w:tcBorders>
            <w:shd w:val="clear" w:color="auto" w:fill="auto"/>
          </w:tcPr>
          <w:p w14:paraId="0DA23B24" w14:textId="77777777" w:rsidR="00D36602" w:rsidRDefault="00AD751D">
            <w:pPr>
              <w:spacing w:line="240" w:lineRule="auto"/>
              <w:rPr>
                <w:lang w:val="en-GB"/>
              </w:rPr>
            </w:pPr>
            <w:r>
              <w:rPr>
                <w:lang w:val="en-GB"/>
              </w:rPr>
              <w:t>Header</w:t>
            </w:r>
          </w:p>
        </w:tc>
        <w:tc>
          <w:tcPr>
            <w:tcW w:w="2293" w:type="dxa"/>
            <w:tcBorders>
              <w:top w:val="single" w:sz="8" w:space="0" w:color="000000"/>
              <w:left w:val="single" w:sz="8" w:space="0" w:color="000000"/>
              <w:bottom w:val="single" w:sz="8" w:space="0" w:color="000000"/>
              <w:right w:val="single" w:sz="8" w:space="0" w:color="000000"/>
            </w:tcBorders>
            <w:shd w:val="clear" w:color="auto" w:fill="auto"/>
          </w:tcPr>
          <w:p w14:paraId="23C37E57" w14:textId="77777777" w:rsidR="00D36602" w:rsidRDefault="00AD751D">
            <w:pPr>
              <w:spacing w:line="240" w:lineRule="auto"/>
              <w:jc w:val="center"/>
              <w:rPr>
                <w:lang w:val="en-GB"/>
              </w:rPr>
            </w:pPr>
            <w:r>
              <w:rPr>
                <w:lang w:val="en-GB"/>
              </w:rPr>
              <w: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Pr>
          <w:p w14:paraId="1DD2942B" w14:textId="77777777" w:rsidR="00D36602" w:rsidRDefault="00AD751D">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shd w:val="clear" w:color="auto" w:fill="auto"/>
          </w:tcPr>
          <w:p w14:paraId="328AF0D1" w14:textId="77777777" w:rsidR="00D36602" w:rsidRDefault="00AD751D">
            <w:pPr>
              <w:spacing w:line="240" w:lineRule="auto"/>
              <w:rPr>
                <w:lang w:val="en-GB"/>
              </w:rPr>
            </w:pPr>
            <w:r>
              <w:rPr>
                <w:lang w:val="en-GB"/>
              </w:rPr>
              <w:t>HeaderType</w:t>
            </w:r>
          </w:p>
        </w:tc>
        <w:tc>
          <w:tcPr>
            <w:tcW w:w="2013" w:type="dxa"/>
            <w:tcBorders>
              <w:top w:val="single" w:sz="8" w:space="0" w:color="000000"/>
              <w:left w:val="single" w:sz="8" w:space="0" w:color="000000"/>
              <w:bottom w:val="single" w:sz="8" w:space="0" w:color="000000"/>
              <w:right w:val="single" w:sz="8" w:space="0" w:color="000000"/>
            </w:tcBorders>
            <w:shd w:val="clear" w:color="auto" w:fill="auto"/>
          </w:tcPr>
          <w:p w14:paraId="17454870" w14:textId="77777777" w:rsidR="00D36602" w:rsidRDefault="00AD751D">
            <w:pPr>
              <w:jc w:val="center"/>
              <w:rPr>
                <w:lang w:val="en-GB"/>
              </w:rPr>
            </w:pPr>
            <w:r>
              <w:rPr>
                <w:lang w:val="en-GB"/>
              </w:rPr>
              <w:t>-</w:t>
            </w:r>
          </w:p>
        </w:tc>
        <w:tc>
          <w:tcPr>
            <w:tcW w:w="1365" w:type="dxa"/>
            <w:tcBorders>
              <w:top w:val="single" w:sz="8" w:space="0" w:color="000000"/>
              <w:left w:val="single" w:sz="8" w:space="0" w:color="000000"/>
              <w:bottom w:val="single" w:sz="8" w:space="0" w:color="000000"/>
              <w:right w:val="single" w:sz="8" w:space="0" w:color="000000"/>
            </w:tcBorders>
            <w:shd w:val="clear" w:color="auto" w:fill="auto"/>
          </w:tcPr>
          <w:p w14:paraId="57F8A13D" w14:textId="77777777" w:rsidR="00D36602" w:rsidRDefault="00AD751D">
            <w:pPr>
              <w:spacing w:line="240" w:lineRule="auto"/>
              <w:jc w:val="center"/>
              <w:rPr>
                <w:lang w:val="en-GB"/>
              </w:rPr>
            </w:pPr>
            <w:r>
              <w:rPr>
                <w:lang w:val="en-GB"/>
              </w:rPr>
              <w:t>-</w:t>
            </w:r>
          </w:p>
        </w:tc>
      </w:tr>
      <w:tr w:rsidR="00D36602" w14:paraId="01A773C1" w14:textId="77777777">
        <w:tc>
          <w:tcPr>
            <w:tcW w:w="1141" w:type="dxa"/>
            <w:tcBorders>
              <w:top w:val="single" w:sz="8" w:space="0" w:color="000000"/>
              <w:left w:val="single" w:sz="8" w:space="0" w:color="000000"/>
              <w:bottom w:val="single" w:sz="8" w:space="0" w:color="000000"/>
              <w:right w:val="single" w:sz="8" w:space="0" w:color="000000"/>
            </w:tcBorders>
            <w:shd w:val="clear" w:color="auto" w:fill="auto"/>
          </w:tcPr>
          <w:p w14:paraId="79DC521D" w14:textId="77777777" w:rsidR="00D36602" w:rsidRDefault="00AD751D">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shd w:val="clear" w:color="auto" w:fill="auto"/>
          </w:tcPr>
          <w:p w14:paraId="144708AA" w14:textId="77777777" w:rsidR="00D36602" w:rsidRDefault="00AD751D">
            <w:pPr>
              <w:spacing w:line="240" w:lineRule="auto"/>
              <w:rPr>
                <w:lang w:val="en-GB"/>
              </w:rPr>
            </w:pPr>
            <w:r>
              <w:rPr>
                <w:lang w:val="en-GB"/>
              </w:rPr>
              <w:t>ticket</w:t>
            </w:r>
          </w:p>
        </w:tc>
        <w:tc>
          <w:tcPr>
            <w:tcW w:w="1206" w:type="dxa"/>
            <w:tcBorders>
              <w:top w:val="single" w:sz="8" w:space="0" w:color="000000"/>
              <w:left w:val="single" w:sz="8" w:space="0" w:color="000000"/>
              <w:bottom w:val="single" w:sz="8" w:space="0" w:color="000000"/>
              <w:right w:val="single" w:sz="8" w:space="0" w:color="000000"/>
            </w:tcBorders>
            <w:shd w:val="clear" w:color="auto" w:fill="auto"/>
          </w:tcPr>
          <w:p w14:paraId="04242B6B" w14:textId="77777777" w:rsidR="00D36602" w:rsidRDefault="00AD751D">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shd w:val="clear" w:color="auto" w:fill="auto"/>
          </w:tcPr>
          <w:p w14:paraId="7AA24A2F" w14:textId="77777777" w:rsidR="00D36602" w:rsidRDefault="00AD751D">
            <w:pPr>
              <w:spacing w:line="240" w:lineRule="auto"/>
              <w:rPr>
                <w:lang w:val="en-GB"/>
              </w:rPr>
            </w:pPr>
            <w:r>
              <w:rPr>
                <w:lang w:val="en-GB"/>
              </w:rPr>
              <w:t>String</w:t>
            </w:r>
          </w:p>
          <w:p w14:paraId="3F04F49F" w14:textId="77777777" w:rsidR="00D36602" w:rsidRDefault="00AD751D">
            <w:pPr>
              <w:spacing w:line="240" w:lineRule="auto"/>
              <w:rPr>
                <w:lang w:val="en-GB"/>
              </w:rPr>
            </w:pPr>
            <w:r>
              <w:rPr>
                <w:lang w:val="en-GB"/>
              </w:rPr>
              <w:t>(1 to 512)</w:t>
            </w:r>
          </w:p>
        </w:tc>
        <w:tc>
          <w:tcPr>
            <w:tcW w:w="2013" w:type="dxa"/>
            <w:tcBorders>
              <w:top w:val="single" w:sz="8" w:space="0" w:color="000000"/>
              <w:left w:val="single" w:sz="8" w:space="0" w:color="000000"/>
              <w:bottom w:val="single" w:sz="8" w:space="0" w:color="000000"/>
              <w:right w:val="single" w:sz="8" w:space="0" w:color="000000"/>
            </w:tcBorders>
            <w:shd w:val="clear" w:color="auto" w:fill="auto"/>
          </w:tcPr>
          <w:p w14:paraId="3C2941DE" w14:textId="77777777" w:rsidR="00D36602" w:rsidRDefault="00AD751D">
            <w:pPr>
              <w:rPr>
                <w:lang w:val="en-GB"/>
              </w:rPr>
            </w:pPr>
            <w:r>
              <w:rPr>
                <w:lang w:val="en-GB"/>
              </w:rPr>
              <w:t xml:space="preserve">The user authentication ticket retrieved from EM-VARTAI as result of the </w:t>
            </w:r>
            <w:r>
              <w:rPr>
                <w:lang w:val="en-GB"/>
              </w:rPr>
              <w:t>authentication process</w:t>
            </w:r>
          </w:p>
        </w:tc>
        <w:tc>
          <w:tcPr>
            <w:tcW w:w="1365" w:type="dxa"/>
            <w:tcBorders>
              <w:top w:val="single" w:sz="8" w:space="0" w:color="000000"/>
              <w:left w:val="single" w:sz="8" w:space="0" w:color="000000"/>
              <w:bottom w:val="single" w:sz="8" w:space="0" w:color="000000"/>
              <w:right w:val="single" w:sz="8" w:space="0" w:color="000000"/>
            </w:tcBorders>
            <w:shd w:val="clear" w:color="auto" w:fill="auto"/>
          </w:tcPr>
          <w:p w14:paraId="15D0ADC7" w14:textId="77777777" w:rsidR="00D36602" w:rsidRDefault="00AD751D">
            <w:pPr>
              <w:spacing w:line="240" w:lineRule="auto"/>
              <w:jc w:val="center"/>
              <w:rPr>
                <w:lang w:val="en-GB"/>
              </w:rPr>
            </w:pPr>
            <w:r>
              <w:rPr>
                <w:lang w:val="en-GB"/>
              </w:rPr>
              <w:t>-</w:t>
            </w:r>
          </w:p>
        </w:tc>
      </w:tr>
      <w:tr w:rsidR="00D36602" w14:paraId="095CA02B" w14:textId="77777777">
        <w:tc>
          <w:tcPr>
            <w:tcW w:w="1141" w:type="dxa"/>
            <w:tcBorders>
              <w:top w:val="single" w:sz="8" w:space="0" w:color="000000"/>
              <w:left w:val="single" w:sz="8" w:space="0" w:color="000000"/>
              <w:bottom w:val="single" w:sz="8" w:space="0" w:color="000000"/>
              <w:right w:val="single" w:sz="8" w:space="0" w:color="000000"/>
            </w:tcBorders>
            <w:shd w:val="clear" w:color="auto" w:fill="auto"/>
          </w:tcPr>
          <w:p w14:paraId="10105908" w14:textId="77777777" w:rsidR="00D36602" w:rsidRDefault="00AD751D">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shd w:val="clear" w:color="auto" w:fill="auto"/>
          </w:tcPr>
          <w:p w14:paraId="5E3437EF" w14:textId="77777777" w:rsidR="00D36602" w:rsidRDefault="00AD751D">
            <w:pPr>
              <w:spacing w:line="240" w:lineRule="auto"/>
              <w:rPr>
                <w:lang w:val="en-GB"/>
              </w:rPr>
            </w:pPr>
            <w:r>
              <w:rPr>
                <w:lang w:val="en-GB"/>
              </w:rPr>
              <w:t>tin</w:t>
            </w:r>
          </w:p>
        </w:tc>
        <w:tc>
          <w:tcPr>
            <w:tcW w:w="1206" w:type="dxa"/>
            <w:tcBorders>
              <w:top w:val="single" w:sz="8" w:space="0" w:color="000000"/>
              <w:left w:val="single" w:sz="8" w:space="0" w:color="000000"/>
              <w:bottom w:val="single" w:sz="8" w:space="0" w:color="000000"/>
              <w:right w:val="single" w:sz="8" w:space="0" w:color="000000"/>
            </w:tcBorders>
            <w:shd w:val="clear" w:color="auto" w:fill="auto"/>
          </w:tcPr>
          <w:p w14:paraId="1452C1BA" w14:textId="77777777" w:rsidR="00D36602" w:rsidRDefault="00AD751D">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shd w:val="clear" w:color="auto" w:fill="auto"/>
          </w:tcPr>
          <w:p w14:paraId="45DEBBF6" w14:textId="77777777" w:rsidR="00D36602" w:rsidRDefault="00AD751D">
            <w:pPr>
              <w:spacing w:line="240" w:lineRule="auto"/>
              <w:rPr>
                <w:lang w:val="en-GB"/>
              </w:rPr>
            </w:pPr>
            <w:r>
              <w:rPr>
                <w:lang w:val="en-GB"/>
              </w:rPr>
              <w:t>String</w:t>
            </w:r>
          </w:p>
          <w:p w14:paraId="0CDD9979" w14:textId="77777777" w:rsidR="00D36602" w:rsidRDefault="00AD751D">
            <w:pPr>
              <w:spacing w:line="240" w:lineRule="auto"/>
              <w:rPr>
                <w:lang w:val="en-GB"/>
              </w:rPr>
            </w:pPr>
            <w:r>
              <w:rPr>
                <w:lang w:val="en-GB"/>
              </w:rPr>
              <w:t>(1 to 17)</w:t>
            </w:r>
          </w:p>
        </w:tc>
        <w:tc>
          <w:tcPr>
            <w:tcW w:w="2013" w:type="dxa"/>
            <w:tcBorders>
              <w:top w:val="single" w:sz="8" w:space="0" w:color="000000"/>
              <w:left w:val="single" w:sz="8" w:space="0" w:color="000000"/>
              <w:bottom w:val="single" w:sz="8" w:space="0" w:color="000000"/>
              <w:right w:val="single" w:sz="8" w:space="0" w:color="000000"/>
            </w:tcBorders>
            <w:shd w:val="clear" w:color="auto" w:fill="auto"/>
          </w:tcPr>
          <w:p w14:paraId="2C5566EA" w14:textId="77777777" w:rsidR="00D36602" w:rsidRDefault="00AD751D">
            <w:pPr>
              <w:spacing w:line="240" w:lineRule="auto"/>
              <w:rPr>
                <w:lang w:val="en-GB"/>
              </w:rPr>
            </w:pPr>
            <w:r>
              <w:rPr>
                <w:lang w:val="en-GB"/>
              </w:rPr>
              <w:t>The EORI number of the principal trader for whom the request is being placed.</w:t>
            </w:r>
          </w:p>
        </w:tc>
        <w:tc>
          <w:tcPr>
            <w:tcW w:w="1365" w:type="dxa"/>
            <w:tcBorders>
              <w:top w:val="single" w:sz="8" w:space="0" w:color="000000"/>
              <w:left w:val="single" w:sz="8" w:space="0" w:color="000000"/>
              <w:bottom w:val="single" w:sz="8" w:space="0" w:color="000000"/>
              <w:right w:val="single" w:sz="8" w:space="0" w:color="000000"/>
            </w:tcBorders>
            <w:shd w:val="clear" w:color="auto" w:fill="auto"/>
          </w:tcPr>
          <w:p w14:paraId="6359DC13" w14:textId="77777777" w:rsidR="00D36602" w:rsidRDefault="00AD751D">
            <w:pPr>
              <w:spacing w:line="240" w:lineRule="auto"/>
              <w:jc w:val="center"/>
              <w:rPr>
                <w:lang w:val="en-GB"/>
              </w:rPr>
            </w:pPr>
            <w:r>
              <w:rPr>
                <w:lang w:val="en-GB"/>
              </w:rPr>
              <w:t>-</w:t>
            </w:r>
          </w:p>
        </w:tc>
      </w:tr>
      <w:tr w:rsidR="00D36602" w14:paraId="782DF812" w14:textId="77777777">
        <w:tc>
          <w:tcPr>
            <w:tcW w:w="1141" w:type="dxa"/>
            <w:tcBorders>
              <w:top w:val="single" w:sz="8" w:space="0" w:color="000000"/>
              <w:left w:val="single" w:sz="8" w:space="0" w:color="000000"/>
              <w:bottom w:val="single" w:sz="8" w:space="0" w:color="000000"/>
              <w:right w:val="single" w:sz="8" w:space="0" w:color="000000"/>
            </w:tcBorders>
            <w:shd w:val="clear" w:color="auto" w:fill="auto"/>
          </w:tcPr>
          <w:p w14:paraId="41794E3D" w14:textId="77777777" w:rsidR="00D36602" w:rsidRDefault="00AD751D">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shd w:val="clear" w:color="auto" w:fill="auto"/>
          </w:tcPr>
          <w:p w14:paraId="65BB51F9" w14:textId="77777777" w:rsidR="00D36602" w:rsidRDefault="00AD751D">
            <w:pPr>
              <w:spacing w:line="240" w:lineRule="auto"/>
              <w:rPr>
                <w:lang w:val="en-GB"/>
              </w:rPr>
            </w:pPr>
            <w:r>
              <w:rPr>
                <w:lang w:val="en-GB"/>
              </w:rPr>
              <w:t>typeOfIdentifier</w:t>
            </w:r>
          </w:p>
        </w:tc>
        <w:tc>
          <w:tcPr>
            <w:tcW w:w="1206" w:type="dxa"/>
            <w:tcBorders>
              <w:top w:val="single" w:sz="8" w:space="0" w:color="000000"/>
              <w:left w:val="single" w:sz="8" w:space="0" w:color="000000"/>
              <w:bottom w:val="single" w:sz="8" w:space="0" w:color="000000"/>
              <w:right w:val="single" w:sz="8" w:space="0" w:color="000000"/>
            </w:tcBorders>
            <w:shd w:val="clear" w:color="auto" w:fill="auto"/>
          </w:tcPr>
          <w:p w14:paraId="5E44B92A" w14:textId="77777777" w:rsidR="00D36602" w:rsidRDefault="00AD751D">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shd w:val="clear" w:color="auto" w:fill="auto"/>
          </w:tcPr>
          <w:p w14:paraId="0D8055D4" w14:textId="77777777" w:rsidR="00D36602" w:rsidRDefault="00AD751D">
            <w:pPr>
              <w:spacing w:line="240" w:lineRule="auto"/>
              <w:rPr>
                <w:lang w:val="en-GB"/>
              </w:rPr>
            </w:pPr>
            <w:r>
              <w:rPr>
                <w:lang w:val="en-GB"/>
              </w:rPr>
              <w:t>String</w:t>
            </w:r>
          </w:p>
          <w:p w14:paraId="0F696A21" w14:textId="77777777" w:rsidR="00D36602" w:rsidRDefault="00AD751D">
            <w:pPr>
              <w:spacing w:line="240" w:lineRule="auto"/>
              <w:rPr>
                <w:lang w:val="en-GB"/>
              </w:rPr>
            </w:pPr>
            <w:r>
              <w:rPr>
                <w:lang w:val="en-GB"/>
              </w:rPr>
              <w:t>(1 to 35)</w:t>
            </w:r>
          </w:p>
        </w:tc>
        <w:tc>
          <w:tcPr>
            <w:tcW w:w="2013" w:type="dxa"/>
            <w:tcBorders>
              <w:top w:val="single" w:sz="8" w:space="0" w:color="000000"/>
              <w:left w:val="single" w:sz="8" w:space="0" w:color="000000"/>
              <w:bottom w:val="single" w:sz="8" w:space="0" w:color="000000"/>
              <w:right w:val="single" w:sz="8" w:space="0" w:color="000000"/>
            </w:tcBorders>
            <w:shd w:val="clear" w:color="auto" w:fill="auto"/>
          </w:tcPr>
          <w:p w14:paraId="5A192BBC" w14:textId="77777777" w:rsidR="00D36602" w:rsidRDefault="00AD751D">
            <w:pPr>
              <w:jc w:val="both"/>
              <w:rPr>
                <w:lang w:val="en-GB"/>
              </w:rPr>
            </w:pPr>
            <w:r>
              <w:rPr>
                <w:lang w:val="en-GB"/>
              </w:rPr>
              <w:t>“EORI”</w:t>
            </w:r>
          </w:p>
        </w:tc>
        <w:tc>
          <w:tcPr>
            <w:tcW w:w="1365" w:type="dxa"/>
            <w:tcBorders>
              <w:top w:val="single" w:sz="8" w:space="0" w:color="000000"/>
              <w:left w:val="single" w:sz="8" w:space="0" w:color="000000"/>
              <w:bottom w:val="single" w:sz="8" w:space="0" w:color="000000"/>
              <w:right w:val="single" w:sz="8" w:space="0" w:color="000000"/>
            </w:tcBorders>
            <w:shd w:val="clear" w:color="auto" w:fill="auto"/>
          </w:tcPr>
          <w:p w14:paraId="12AFAA89" w14:textId="77777777" w:rsidR="00D36602" w:rsidRDefault="00AD751D">
            <w:pPr>
              <w:jc w:val="center"/>
              <w:rPr>
                <w:lang w:val="en-GB"/>
              </w:rPr>
            </w:pPr>
            <w:r>
              <w:rPr>
                <w:lang w:val="en-GB"/>
              </w:rPr>
              <w:t>-</w:t>
            </w:r>
          </w:p>
        </w:tc>
      </w:tr>
      <w:tr w:rsidR="00D36602" w14:paraId="66960126" w14:textId="77777777">
        <w:tc>
          <w:tcPr>
            <w:tcW w:w="1141" w:type="dxa"/>
            <w:tcBorders>
              <w:top w:val="single" w:sz="8" w:space="0" w:color="000000"/>
              <w:left w:val="single" w:sz="8" w:space="0" w:color="000000"/>
              <w:bottom w:val="single" w:sz="8" w:space="0" w:color="000000"/>
              <w:right w:val="single" w:sz="8" w:space="0" w:color="000000"/>
            </w:tcBorders>
            <w:shd w:val="clear" w:color="auto" w:fill="auto"/>
          </w:tcPr>
          <w:p w14:paraId="1692D47C" w14:textId="77777777" w:rsidR="00D36602" w:rsidRDefault="00AD751D">
            <w:pPr>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shd w:val="clear" w:color="auto" w:fill="auto"/>
          </w:tcPr>
          <w:p w14:paraId="19EE5BF6" w14:textId="77777777" w:rsidR="00D36602" w:rsidRDefault="00AD751D">
            <w:pPr>
              <w:jc w:val="both"/>
              <w:rPr>
                <w:lang w:val="en-GB"/>
              </w:rPr>
            </w:pPr>
            <w:r>
              <w:rPr>
                <w:lang w:val="en-GB"/>
              </w:rPr>
              <w:t>responseTextLng</w:t>
            </w:r>
          </w:p>
        </w:tc>
        <w:tc>
          <w:tcPr>
            <w:tcW w:w="1206" w:type="dxa"/>
            <w:tcBorders>
              <w:top w:val="single" w:sz="8" w:space="0" w:color="000000"/>
              <w:left w:val="single" w:sz="8" w:space="0" w:color="000000"/>
              <w:bottom w:val="single" w:sz="8" w:space="0" w:color="000000"/>
              <w:right w:val="single" w:sz="8" w:space="0" w:color="000000"/>
            </w:tcBorders>
            <w:shd w:val="clear" w:color="auto" w:fill="auto"/>
          </w:tcPr>
          <w:p w14:paraId="684AA7B5" w14:textId="77777777" w:rsidR="00D36602" w:rsidRDefault="00AD751D">
            <w:pPr>
              <w:spacing w:line="240" w:lineRule="auto"/>
              <w:rPr>
                <w:lang w:val="en-GB"/>
              </w:rPr>
            </w:pPr>
            <w:r>
              <w:rPr>
                <w:lang w:val="en-GB"/>
              </w:rPr>
              <w:t>no</w:t>
            </w:r>
          </w:p>
        </w:tc>
        <w:tc>
          <w:tcPr>
            <w:tcW w:w="1009" w:type="dxa"/>
            <w:tcBorders>
              <w:top w:val="single" w:sz="8" w:space="0" w:color="000000"/>
              <w:left w:val="single" w:sz="8" w:space="0" w:color="000000"/>
              <w:bottom w:val="single" w:sz="8" w:space="0" w:color="000000"/>
              <w:right w:val="single" w:sz="8" w:space="0" w:color="000000"/>
            </w:tcBorders>
            <w:shd w:val="clear" w:color="auto" w:fill="auto"/>
          </w:tcPr>
          <w:p w14:paraId="1310C590" w14:textId="77777777" w:rsidR="00D36602" w:rsidRDefault="00AD751D">
            <w:pPr>
              <w:spacing w:line="240" w:lineRule="auto"/>
              <w:rPr>
                <w:lang w:val="en-GB"/>
              </w:rPr>
            </w:pPr>
            <w:r>
              <w:rPr>
                <w:lang w:val="en-GB"/>
              </w:rPr>
              <w:t>String</w:t>
            </w:r>
          </w:p>
          <w:p w14:paraId="0577F3FE" w14:textId="77777777" w:rsidR="00D36602" w:rsidRDefault="00AD751D">
            <w:pPr>
              <w:spacing w:line="240" w:lineRule="auto"/>
              <w:rPr>
                <w:lang w:val="en-GB"/>
              </w:rPr>
            </w:pPr>
            <w:r>
              <w:rPr>
                <w:lang w:val="en-GB"/>
              </w:rPr>
              <w:t>(2)</w:t>
            </w:r>
          </w:p>
        </w:tc>
        <w:tc>
          <w:tcPr>
            <w:tcW w:w="2013" w:type="dxa"/>
            <w:tcBorders>
              <w:top w:val="single" w:sz="8" w:space="0" w:color="000000"/>
              <w:left w:val="single" w:sz="8" w:space="0" w:color="000000"/>
              <w:bottom w:val="single" w:sz="8" w:space="0" w:color="000000"/>
              <w:right w:val="single" w:sz="8" w:space="0" w:color="000000"/>
            </w:tcBorders>
            <w:shd w:val="clear" w:color="auto" w:fill="auto"/>
          </w:tcPr>
          <w:p w14:paraId="65D8001B" w14:textId="77777777" w:rsidR="00D36602" w:rsidRDefault="00AD751D">
            <w:pPr>
              <w:jc w:val="both"/>
              <w:rPr>
                <w:lang w:val="en-GB"/>
              </w:rPr>
            </w:pPr>
            <w:r>
              <w:rPr>
                <w:lang w:val="en-GB"/>
              </w:rPr>
              <w:t>“EN” or “LT”</w:t>
            </w:r>
          </w:p>
        </w:tc>
        <w:tc>
          <w:tcPr>
            <w:tcW w:w="1365" w:type="dxa"/>
            <w:tcBorders>
              <w:top w:val="single" w:sz="8" w:space="0" w:color="000000"/>
              <w:left w:val="single" w:sz="8" w:space="0" w:color="000000"/>
              <w:bottom w:val="single" w:sz="8" w:space="0" w:color="000000"/>
              <w:right w:val="single" w:sz="8" w:space="0" w:color="000000"/>
            </w:tcBorders>
            <w:shd w:val="clear" w:color="auto" w:fill="auto"/>
          </w:tcPr>
          <w:p w14:paraId="2A890BCA" w14:textId="77777777" w:rsidR="00D36602" w:rsidRDefault="00AD751D">
            <w:pPr>
              <w:spacing w:line="240" w:lineRule="auto"/>
              <w:rPr>
                <w:lang w:val="en-GB"/>
              </w:rPr>
            </w:pPr>
            <w:r>
              <w:rPr>
                <w:lang w:val="en-GB"/>
              </w:rPr>
              <w:t xml:space="preserve">The Language of the </w:t>
            </w:r>
            <w:r>
              <w:rPr>
                <w:lang w:val="en-GB"/>
              </w:rPr>
              <w:t>response messages</w:t>
            </w:r>
          </w:p>
        </w:tc>
      </w:tr>
    </w:tbl>
    <w:p w14:paraId="23B6F48F" w14:textId="77777777" w:rsidR="00D36602" w:rsidRDefault="00AD751D">
      <w:pPr>
        <w:pStyle w:val="Antrat3"/>
        <w:jc w:val="both"/>
        <w:rPr>
          <w:lang w:val="en-GB"/>
        </w:rPr>
      </w:pPr>
      <w:bookmarkStart w:id="10" w:name="_vwd760s1rk6h"/>
      <w:bookmarkEnd w:id="10"/>
      <w:r>
        <w:rPr>
          <w:lang w:val="en-GB"/>
        </w:rPr>
        <w:t>The Exchange of Messages</w:t>
      </w:r>
    </w:p>
    <w:p w14:paraId="3CD0DF0D" w14:textId="77777777" w:rsidR="00D36602" w:rsidRDefault="00AD751D">
      <w:pPr>
        <w:pStyle w:val="Antrat4"/>
        <w:jc w:val="both"/>
        <w:rPr>
          <w:lang w:val="en-GB"/>
        </w:rPr>
      </w:pPr>
      <w:bookmarkStart w:id="11" w:name="_90uwl398bz6k"/>
      <w:bookmarkEnd w:id="11"/>
      <w:r>
        <w:rPr>
          <w:lang w:val="en-GB"/>
        </w:rPr>
        <w:t>SubmitMessage Request Data</w:t>
      </w:r>
    </w:p>
    <w:p w14:paraId="3409CC0B" w14:textId="77777777" w:rsidR="00D36602" w:rsidRDefault="00AD751D">
      <w:pPr>
        <w:jc w:val="both"/>
        <w:rPr>
          <w:lang w:val="en-GB"/>
        </w:rPr>
      </w:pPr>
      <w:r>
        <w:rPr>
          <w:lang w:val="en-GB"/>
        </w:rPr>
        <w:t>The method is being used in order to submit a business message to the NTKS backend application from a Trader. The list of the available business messages that a Trader can send is available at Annex C.</w:t>
      </w:r>
    </w:p>
    <w:p w14:paraId="76E57F0F" w14:textId="77777777" w:rsidR="00D36602" w:rsidRDefault="00D36602">
      <w:pPr>
        <w:rPr>
          <w:lang w:val="en-GB"/>
        </w:rPr>
      </w:pPr>
    </w:p>
    <w:p w14:paraId="5D486413" w14:textId="77777777" w:rsidR="00D36602" w:rsidRDefault="00AD751D">
      <w:pPr>
        <w:jc w:val="both"/>
        <w:rPr>
          <w:lang w:val="en-GB"/>
        </w:rPr>
      </w:pPr>
      <w:r>
        <w:rPr>
          <w:lang w:val="en-GB"/>
        </w:rPr>
        <w:lastRenderedPageBreak/>
        <w:t xml:space="preserve">The SOAP body of the SubmitMessage method contains a header element (as the one described above) and also holds two more elements. The first one is a complex type element that contains metadata for the submitted message called </w:t>
      </w:r>
      <w:r>
        <w:rPr>
          <w:lang w:val="en-GB"/>
        </w:rPr>
        <w:t>“MetaData” and the second one contains the actual message in a base64 format called “Content”.</w:t>
      </w:r>
    </w:p>
    <w:p w14:paraId="3D341008" w14:textId="77777777" w:rsidR="00D36602" w:rsidRDefault="00D36602">
      <w:pPr>
        <w:jc w:val="both"/>
        <w:rPr>
          <w:lang w:val="en-GB"/>
        </w:rPr>
      </w:pPr>
    </w:p>
    <w:p w14:paraId="1157E8A9" w14:textId="77777777" w:rsidR="00D36602" w:rsidRDefault="00D36602">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199"/>
        <w:gridCol w:w="1077"/>
        <w:gridCol w:w="851"/>
        <w:gridCol w:w="1416"/>
        <w:gridCol w:w="1844"/>
        <w:gridCol w:w="2641"/>
      </w:tblGrid>
      <w:tr w:rsidR="00D36602" w14:paraId="7880A0D8"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7485687E" w14:textId="77777777" w:rsidR="00D36602" w:rsidRDefault="00AD751D">
            <w:pPr>
              <w:spacing w:line="240" w:lineRule="auto"/>
              <w:rPr>
                <w:b/>
                <w:lang w:val="en-GB"/>
              </w:rPr>
            </w:pPr>
            <w:r>
              <w:rPr>
                <w:b/>
                <w:lang w:val="en-GB"/>
              </w:rPr>
              <w:t>Parent Element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3D06A674" w14:textId="77777777" w:rsidR="00D36602" w:rsidRDefault="00AD751D">
            <w:pPr>
              <w:spacing w:line="240" w:lineRule="auto"/>
              <w:rPr>
                <w:b/>
                <w:lang w:val="en-GB"/>
              </w:rPr>
            </w:pPr>
            <w:r>
              <w:rPr>
                <w:b/>
                <w:lang w:val="en-GB"/>
              </w:rPr>
              <w:t>Element</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432C9392" w14:textId="77777777" w:rsidR="00D36602" w:rsidRDefault="00AD751D">
            <w:pPr>
              <w:spacing w:line="240" w:lineRule="auto"/>
              <w:rPr>
                <w:b/>
                <w:lang w:val="en-GB"/>
              </w:rPr>
            </w:pPr>
            <w:r>
              <w:rPr>
                <w:b/>
                <w:lang w:val="en-GB"/>
              </w:rPr>
              <w:t>Required</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026234E" w14:textId="77777777" w:rsidR="00D36602" w:rsidRDefault="00AD751D">
            <w:pPr>
              <w:spacing w:line="240" w:lineRule="auto"/>
              <w:rPr>
                <w:b/>
                <w:lang w:val="en-GB"/>
              </w:rPr>
            </w:pPr>
            <w:r>
              <w:rPr>
                <w:b/>
                <w:lang w:val="en-GB"/>
              </w:rPr>
              <w:t>Format</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722523F3" w14:textId="77777777" w:rsidR="00D36602" w:rsidRDefault="00AD751D">
            <w:pPr>
              <w:spacing w:line="240" w:lineRule="auto"/>
              <w:rPr>
                <w:b/>
                <w:lang w:val="en-GB"/>
              </w:rPr>
            </w:pPr>
            <w:r>
              <w:rPr>
                <w:b/>
                <w:lang w:val="en-GB"/>
              </w:rPr>
              <w:t>Value</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15E11F76" w14:textId="77777777" w:rsidR="00D36602" w:rsidRDefault="00AD751D">
            <w:pPr>
              <w:spacing w:line="240" w:lineRule="auto"/>
              <w:rPr>
                <w:b/>
                <w:lang w:val="en-GB"/>
              </w:rPr>
            </w:pPr>
            <w:r>
              <w:rPr>
                <w:b/>
                <w:lang w:val="en-GB"/>
              </w:rPr>
              <w:t>Comment</w:t>
            </w:r>
          </w:p>
        </w:tc>
      </w:tr>
      <w:tr w:rsidR="00D36602" w14:paraId="3344BB6C"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79A77A66" w14:textId="77777777" w:rsidR="00D36602" w:rsidRDefault="00AD751D">
            <w:pPr>
              <w:spacing w:line="240" w:lineRule="auto"/>
              <w:rPr>
                <w:lang w:val="en-GB"/>
              </w:rPr>
            </w:pPr>
            <w:r>
              <w:rPr>
                <w:lang w:val="en-GB"/>
              </w:rPr>
              <w:t>Metadata</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290F85AE" w14:textId="77777777" w:rsidR="00D36602" w:rsidRDefault="00AD751D">
            <w:pPr>
              <w:spacing w:line="240" w:lineRule="auto"/>
              <w:jc w:val="center"/>
              <w:rPr>
                <w:b/>
                <w:lang w:val="en-GB"/>
              </w:rPr>
            </w:pPr>
            <w:r>
              <w:rPr>
                <w:b/>
                <w:lang w:val="en-GB"/>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538829F8"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9BEED0E" w14:textId="77777777" w:rsidR="00D36602" w:rsidRDefault="00AD751D">
            <w:pPr>
              <w:spacing w:line="240" w:lineRule="auto"/>
              <w:rPr>
                <w:lang w:val="en-GB"/>
              </w:rPr>
            </w:pPr>
            <w:r>
              <w:rPr>
                <w:lang w:val="en-GB"/>
              </w:rPr>
              <w:t>MetaDataType</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1C990363" w14:textId="77777777" w:rsidR="00D36602" w:rsidRDefault="00AD751D">
            <w:pPr>
              <w:spacing w:line="240" w:lineRule="auto"/>
              <w:jc w:val="center"/>
              <w:rPr>
                <w:b/>
                <w:lang w:val="en-GB"/>
              </w:rPr>
            </w:pPr>
            <w:r>
              <w:rPr>
                <w:b/>
                <w:lang w:val="en-GB"/>
              </w:rPr>
              <w:t>-</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3523A383" w14:textId="77777777" w:rsidR="00D36602" w:rsidRDefault="00AD751D">
            <w:pPr>
              <w:spacing w:line="240" w:lineRule="auto"/>
              <w:rPr>
                <w:lang w:val="en-GB"/>
              </w:rPr>
            </w:pPr>
            <w:r>
              <w:rPr>
                <w:lang w:val="en-GB"/>
              </w:rPr>
              <w:t>Set of metadata information related to stored document</w:t>
            </w:r>
          </w:p>
        </w:tc>
      </w:tr>
      <w:tr w:rsidR="00D36602" w14:paraId="4C9CA892"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6ED6E81C"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45937E1F" w14:textId="77777777" w:rsidR="00D36602" w:rsidRDefault="00AD751D">
            <w:pPr>
              <w:spacing w:line="240" w:lineRule="auto"/>
              <w:rPr>
                <w:lang w:val="en-GB"/>
              </w:rPr>
            </w:pPr>
            <w:r>
              <w:rPr>
                <w:lang w:val="en-GB"/>
              </w:rPr>
              <w:t>time</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465A4028"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F5C10A8" w14:textId="77777777" w:rsidR="00D36602" w:rsidRDefault="00AD751D">
            <w:pPr>
              <w:spacing w:line="240" w:lineRule="auto"/>
              <w:rPr>
                <w:lang w:val="en-GB"/>
              </w:rPr>
            </w:pPr>
            <w:r>
              <w:rPr>
                <w:lang w:val="en-GB"/>
              </w:rPr>
              <w:t>Datetime</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59F7B381" w14:textId="77777777" w:rsidR="00D36602" w:rsidRDefault="00AD751D">
            <w:pPr>
              <w:spacing w:line="240" w:lineRule="auto"/>
              <w:rPr>
                <w:lang w:val="en-GB"/>
              </w:rPr>
            </w:pPr>
            <w:r>
              <w:rPr>
                <w:lang w:val="en-GB"/>
              </w:rPr>
              <w:t>Current Trader Portal Timestamp</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0EAE37BB" w14:textId="77777777" w:rsidR="00D36602" w:rsidRDefault="00AD751D">
            <w:pPr>
              <w:spacing w:line="240" w:lineRule="auto"/>
              <w:jc w:val="center"/>
              <w:rPr>
                <w:lang w:val="en-GB"/>
              </w:rPr>
            </w:pPr>
            <w:r>
              <w:rPr>
                <w:lang w:val="en-GB"/>
              </w:rPr>
              <w:t>-</w:t>
            </w:r>
          </w:p>
        </w:tc>
      </w:tr>
      <w:tr w:rsidR="00D36602" w14:paraId="3F844EBC"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0FBC640"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45F15D97" w14:textId="77777777" w:rsidR="00D36602" w:rsidRDefault="00AD751D">
            <w:pPr>
              <w:spacing w:line="240" w:lineRule="auto"/>
              <w:rPr>
                <w:lang w:val="en-GB"/>
              </w:rPr>
            </w:pPr>
            <w:r>
              <w:rPr>
                <w:lang w:val="en-GB"/>
              </w:rPr>
              <w:t>name</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57A0499D"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3B34EB1F" w14:textId="77777777" w:rsidR="00D36602" w:rsidRDefault="00AD751D">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782CCAFE" w14:textId="77777777" w:rsidR="00D36602" w:rsidRDefault="00AD751D">
            <w:pPr>
              <w:spacing w:line="240" w:lineRule="auto"/>
              <w:rPr>
                <w:lang w:val="en-GB"/>
              </w:rPr>
            </w:pPr>
            <w:r>
              <w:rPr>
                <w:lang w:val="en-GB"/>
              </w:rPr>
              <w:t>One of:</w:t>
            </w:r>
          </w:p>
          <w:p w14:paraId="69745E18" w14:textId="77777777" w:rsidR="00D36602" w:rsidRDefault="00AD751D">
            <w:pPr>
              <w:spacing w:line="240" w:lineRule="auto"/>
              <w:rPr>
                <w:lang w:val="en-GB"/>
              </w:rPr>
            </w:pPr>
            <w:r>
              <w:rPr>
                <w:lang w:val="en-GB"/>
              </w:rPr>
              <w:t>CC007C,</w:t>
            </w:r>
          </w:p>
          <w:p w14:paraId="304AA73F" w14:textId="77777777" w:rsidR="00D36602" w:rsidRDefault="00AD751D">
            <w:pPr>
              <w:spacing w:line="240" w:lineRule="auto"/>
              <w:rPr>
                <w:lang w:val="en-GB"/>
              </w:rPr>
            </w:pPr>
            <w:r>
              <w:rPr>
                <w:lang w:val="en-GB"/>
              </w:rPr>
              <w:t>CC013C,</w:t>
            </w:r>
          </w:p>
          <w:p w14:paraId="3AFEDE46" w14:textId="77777777" w:rsidR="00D36602" w:rsidRDefault="00AD751D">
            <w:pPr>
              <w:spacing w:line="240" w:lineRule="auto"/>
              <w:rPr>
                <w:lang w:val="en-GB"/>
              </w:rPr>
            </w:pPr>
            <w:r>
              <w:rPr>
                <w:lang w:val="en-GB"/>
              </w:rPr>
              <w:t>CC014C,</w:t>
            </w:r>
          </w:p>
          <w:p w14:paraId="5EA1FAB8" w14:textId="77777777" w:rsidR="00D36602" w:rsidRDefault="00AD751D">
            <w:pPr>
              <w:spacing w:line="240" w:lineRule="auto"/>
              <w:rPr>
                <w:lang w:val="en-GB"/>
              </w:rPr>
            </w:pPr>
            <w:r>
              <w:rPr>
                <w:lang w:val="en-GB"/>
              </w:rPr>
              <w:t>CC015C,</w:t>
            </w:r>
          </w:p>
          <w:p w14:paraId="071C5624" w14:textId="77777777" w:rsidR="00D36602" w:rsidRDefault="00AD751D">
            <w:pPr>
              <w:spacing w:line="240" w:lineRule="auto"/>
              <w:rPr>
                <w:lang w:val="en-GB"/>
              </w:rPr>
            </w:pPr>
            <w:r>
              <w:rPr>
                <w:lang w:val="en-GB"/>
              </w:rPr>
              <w:t>CC044C,</w:t>
            </w:r>
          </w:p>
          <w:p w14:paraId="652148C4" w14:textId="77777777" w:rsidR="00D36602" w:rsidRDefault="00AD751D">
            <w:pPr>
              <w:spacing w:line="240" w:lineRule="auto"/>
              <w:rPr>
                <w:lang w:val="en-GB"/>
              </w:rPr>
            </w:pPr>
            <w:r>
              <w:rPr>
                <w:lang w:val="en-GB"/>
              </w:rPr>
              <w:t>CC117D,</w:t>
            </w:r>
          </w:p>
          <w:p w14:paraId="48F16F0E" w14:textId="77777777" w:rsidR="00D36602" w:rsidRDefault="00AD751D">
            <w:pPr>
              <w:spacing w:line="240" w:lineRule="auto"/>
              <w:rPr>
                <w:lang w:val="en-GB"/>
              </w:rPr>
            </w:pPr>
            <w:r>
              <w:rPr>
                <w:lang w:val="en-GB"/>
              </w:rPr>
              <w:t>CC141C,</w:t>
            </w:r>
          </w:p>
          <w:p w14:paraId="713E3C7B" w14:textId="77777777" w:rsidR="00D36602" w:rsidRDefault="00AD751D">
            <w:pPr>
              <w:spacing w:line="240" w:lineRule="auto"/>
              <w:rPr>
                <w:lang w:val="en-GB"/>
              </w:rPr>
            </w:pPr>
            <w:r>
              <w:rPr>
                <w:lang w:val="en-GB"/>
              </w:rPr>
              <w:t>CC170C</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7BA33710" w14:textId="77777777" w:rsidR="00D36602" w:rsidRDefault="00AD751D">
            <w:pPr>
              <w:spacing w:line="240" w:lineRule="auto"/>
              <w:rPr>
                <w:lang w:val="en-GB"/>
              </w:rPr>
            </w:pPr>
            <w:r>
              <w:rPr>
                <w:lang w:val="en-GB"/>
              </w:rPr>
              <w:t>The type of the message which is submitted</w:t>
            </w:r>
          </w:p>
        </w:tc>
      </w:tr>
      <w:tr w:rsidR="00D36602" w14:paraId="7FE32D85"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1CD47C1"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4B469F90" w14:textId="77777777" w:rsidR="00D36602" w:rsidRDefault="00AD751D">
            <w:pPr>
              <w:spacing w:line="240" w:lineRule="auto"/>
              <w:rPr>
                <w:lang w:val="en-GB"/>
              </w:rPr>
            </w:pPr>
            <w:r>
              <w:rPr>
                <w:lang w:val="en-GB"/>
              </w:rPr>
              <w:t>format</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6F643917"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72EF2921" w14:textId="77777777" w:rsidR="00D36602" w:rsidRDefault="00AD751D">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5C09C7E7" w14:textId="77777777" w:rsidR="00D36602" w:rsidRDefault="00AD751D">
            <w:pPr>
              <w:spacing w:line="240" w:lineRule="auto"/>
              <w:rPr>
                <w:lang w:val="en-GB"/>
              </w:rPr>
            </w:pPr>
            <w:r>
              <w:rPr>
                <w:lang w:val="en-GB"/>
              </w:rPr>
              <w:t xml:space="preserve"> "text/xml"</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7E46DEED" w14:textId="77777777" w:rsidR="00D36602" w:rsidRDefault="00AD751D">
            <w:pPr>
              <w:spacing w:line="240" w:lineRule="auto"/>
              <w:rPr>
                <w:lang w:val="en-GB"/>
              </w:rPr>
            </w:pPr>
            <w:r>
              <w:rPr>
                <w:lang w:val="en-GB"/>
              </w:rPr>
              <w:t>The MIME type of the content format.</w:t>
            </w:r>
          </w:p>
        </w:tc>
      </w:tr>
      <w:tr w:rsidR="00D36602" w14:paraId="475237A2"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4956383C"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0BB82573" w14:textId="77777777" w:rsidR="00D36602" w:rsidRDefault="00AD751D">
            <w:pPr>
              <w:spacing w:line="240" w:lineRule="auto"/>
              <w:rPr>
                <w:lang w:val="en-GB"/>
              </w:rPr>
            </w:pPr>
            <w:r>
              <w:rPr>
                <w:lang w:val="en-GB"/>
              </w:rPr>
              <w:t>sender</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3281637A"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8D209BA" w14:textId="77777777" w:rsidR="00D36602" w:rsidRDefault="00AD751D">
            <w:pPr>
              <w:spacing w:line="240" w:lineRule="auto"/>
              <w:rPr>
                <w:lang w:val="en-GB"/>
              </w:rPr>
            </w:pPr>
            <w:r>
              <w:rPr>
                <w:lang w:val="en-GB"/>
              </w:rPr>
              <w:t>CorrespondentType</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1CCBE636" w14:textId="77777777" w:rsidR="00D36602" w:rsidRDefault="00D36602">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554B5D96" w14:textId="77777777" w:rsidR="00D36602" w:rsidRDefault="00AD751D">
            <w:pPr>
              <w:spacing w:line="240" w:lineRule="auto"/>
              <w:jc w:val="center"/>
              <w:rPr>
                <w:lang w:val="en-GB"/>
              </w:rPr>
            </w:pPr>
            <w:r>
              <w:rPr>
                <w:lang w:val="en-GB"/>
              </w:rPr>
              <w:t>-</w:t>
            </w:r>
          </w:p>
        </w:tc>
      </w:tr>
      <w:tr w:rsidR="00D36602" w14:paraId="3CB7E863"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82D0A28"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32EB853C" w14:textId="77777777" w:rsidR="00D36602" w:rsidRDefault="00AD751D">
            <w:pPr>
              <w:spacing w:line="240" w:lineRule="auto"/>
              <w:rPr>
                <w:lang w:val="en-GB"/>
              </w:rPr>
            </w:pPr>
            <w:r>
              <w:rPr>
                <w:lang w:val="en-GB"/>
              </w:rPr>
              <w:t xml:space="preserve">     domain</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10632D6F"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47D2BE9C" w14:textId="77777777" w:rsidR="00D36602" w:rsidRDefault="00AD751D">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7AE744DA" w14:textId="77777777" w:rsidR="00D36602" w:rsidRDefault="00AD751D">
            <w:pPr>
              <w:spacing w:line="240" w:lineRule="auto"/>
              <w:rPr>
                <w:lang w:val="en-GB"/>
              </w:rPr>
            </w:pPr>
            <w:r>
              <w:rPr>
                <w:lang w:val="en-GB"/>
              </w:rPr>
              <w:t>“TRAD”</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15496BC4" w14:textId="77777777" w:rsidR="00D36602" w:rsidRDefault="00AD751D">
            <w:pPr>
              <w:spacing w:line="240" w:lineRule="auto"/>
              <w:rPr>
                <w:lang w:val="en-GB"/>
              </w:rPr>
            </w:pPr>
            <w:r>
              <w:rPr>
                <w:lang w:val="en-GB"/>
              </w:rPr>
              <w:t>This is placed as attribute to the sender element</w:t>
            </w:r>
          </w:p>
        </w:tc>
      </w:tr>
      <w:tr w:rsidR="00D36602" w14:paraId="78A4C7BB"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765B01EB"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1C657A0D" w14:textId="77777777" w:rsidR="00D36602" w:rsidRDefault="00AD751D">
            <w:pPr>
              <w:spacing w:line="240" w:lineRule="auto"/>
              <w:rPr>
                <w:lang w:val="en-GB"/>
              </w:rPr>
            </w:pPr>
            <w:r>
              <w:rPr>
                <w:lang w:val="en-GB"/>
              </w:rPr>
              <w:t xml:space="preserve">     identifier</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7C080AED"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5B982DDE" w14:textId="77777777" w:rsidR="00D36602" w:rsidRDefault="00AD751D">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78247C94" w14:textId="77777777" w:rsidR="00D36602" w:rsidRDefault="00AD751D">
            <w:pPr>
              <w:spacing w:line="240" w:lineRule="auto"/>
              <w:rPr>
                <w:lang w:val="en-GB"/>
              </w:rPr>
            </w:pPr>
            <w:r>
              <w:rPr>
                <w:lang w:val="en-GB"/>
              </w:rPr>
              <w:t xml:space="preserve">The identifier of the system which send the message (set to EORI of the Trader that sent original </w:t>
            </w:r>
            <w:r>
              <w:rPr>
                <w:lang w:val="en-GB"/>
              </w:rPr>
              <w:t>message)</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2ACC3F4A" w14:textId="77777777" w:rsidR="00D36602" w:rsidRDefault="00AD751D">
            <w:pPr>
              <w:spacing w:line="240" w:lineRule="auto"/>
              <w:rPr>
                <w:lang w:val="en-GB"/>
              </w:rPr>
            </w:pPr>
            <w:r>
              <w:rPr>
                <w:lang w:val="en-GB"/>
              </w:rPr>
              <w:t>This is placed as attribute to the sender element</w:t>
            </w:r>
          </w:p>
        </w:tc>
      </w:tr>
      <w:tr w:rsidR="00D36602" w14:paraId="414C14B3"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648F4692"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67932FC5" w14:textId="77777777" w:rsidR="00D36602" w:rsidRDefault="00AD751D">
            <w:pPr>
              <w:spacing w:line="240" w:lineRule="auto"/>
              <w:rPr>
                <w:lang w:val="en-GB"/>
              </w:rPr>
            </w:pPr>
            <w:r>
              <w:rPr>
                <w:lang w:val="en-GB"/>
              </w:rPr>
              <w:t>recipient</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149C8584"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53BAD079" w14:textId="77777777" w:rsidR="00D36602" w:rsidRDefault="00AD751D">
            <w:pPr>
              <w:spacing w:line="240" w:lineRule="auto"/>
              <w:rPr>
                <w:lang w:val="en-GB"/>
              </w:rPr>
            </w:pPr>
            <w:r>
              <w:rPr>
                <w:lang w:val="en-GB"/>
              </w:rPr>
              <w:t>CorrespondentType</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40DCA2A6" w14:textId="77777777" w:rsidR="00D36602" w:rsidRDefault="00D36602">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6B589B56" w14:textId="77777777" w:rsidR="00D36602" w:rsidRDefault="00AD751D">
            <w:pPr>
              <w:spacing w:line="240" w:lineRule="auto"/>
              <w:jc w:val="center"/>
              <w:rPr>
                <w:lang w:val="en-GB"/>
              </w:rPr>
            </w:pPr>
            <w:r>
              <w:rPr>
                <w:lang w:val="en-GB"/>
              </w:rPr>
              <w:t>-</w:t>
            </w:r>
          </w:p>
        </w:tc>
      </w:tr>
      <w:tr w:rsidR="00D36602" w14:paraId="429BD498"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EC2E495"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35C7DB88" w14:textId="77777777" w:rsidR="00D36602" w:rsidRDefault="00AD751D">
            <w:pPr>
              <w:spacing w:line="240" w:lineRule="auto"/>
              <w:rPr>
                <w:lang w:val="en-GB"/>
              </w:rPr>
            </w:pPr>
            <w:r>
              <w:rPr>
                <w:lang w:val="en-GB"/>
              </w:rPr>
              <w:t xml:space="preserve">     domain</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4F3DBB1C"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0E3FFEB0" w14:textId="77777777" w:rsidR="00D36602" w:rsidRDefault="00AD751D">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481A4D6D" w14:textId="77777777" w:rsidR="00D36602" w:rsidRDefault="00AD751D">
            <w:pPr>
              <w:spacing w:line="240" w:lineRule="auto"/>
              <w:rPr>
                <w:lang w:val="en-GB"/>
              </w:rPr>
            </w:pPr>
            <w:r>
              <w:rPr>
                <w:lang w:val="en-GB"/>
              </w:rPr>
              <w:t>“NTKSP6”</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34191DDF" w14:textId="77777777" w:rsidR="00D36602" w:rsidRDefault="00AD751D">
            <w:pPr>
              <w:spacing w:line="240" w:lineRule="auto"/>
              <w:rPr>
                <w:lang w:val="en-GB"/>
              </w:rPr>
            </w:pPr>
            <w:r>
              <w:rPr>
                <w:lang w:val="en-GB"/>
              </w:rPr>
              <w:t>This is placed as attribute to the recipient element</w:t>
            </w:r>
          </w:p>
        </w:tc>
      </w:tr>
      <w:tr w:rsidR="00D36602" w14:paraId="1790373D"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6F37AA3A" w14:textId="77777777" w:rsidR="00D36602" w:rsidRDefault="00AD751D">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458A5933" w14:textId="77777777" w:rsidR="00D36602" w:rsidRDefault="00AD751D">
            <w:pPr>
              <w:spacing w:line="240" w:lineRule="auto"/>
              <w:rPr>
                <w:lang w:val="en-GB"/>
              </w:rPr>
            </w:pPr>
            <w:r>
              <w:rPr>
                <w:lang w:val="en-GB"/>
              </w:rPr>
              <w:t xml:space="preserve">     identifier</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678CC32E"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1E28AAC2" w14:textId="77777777" w:rsidR="00D36602" w:rsidRDefault="00AD751D">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192B8F4C" w14:textId="77777777" w:rsidR="00D36602" w:rsidRDefault="00AD751D">
            <w:pPr>
              <w:spacing w:line="240" w:lineRule="auto"/>
              <w:rPr>
                <w:lang w:val="en-GB"/>
              </w:rPr>
            </w:pPr>
            <w:r>
              <w:rPr>
                <w:lang w:val="en-GB"/>
              </w:rPr>
              <w:t>“NTA.LT”</w:t>
            </w:r>
          </w:p>
          <w:p w14:paraId="372520A4" w14:textId="77777777" w:rsidR="00D36602" w:rsidRDefault="00D36602">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2661F8BD" w14:textId="77777777" w:rsidR="00D36602" w:rsidRDefault="00AD751D">
            <w:pPr>
              <w:spacing w:line="240" w:lineRule="auto"/>
              <w:rPr>
                <w:lang w:val="en-GB"/>
              </w:rPr>
            </w:pPr>
            <w:r>
              <w:rPr>
                <w:lang w:val="en-GB"/>
              </w:rPr>
              <w:t xml:space="preserve">This is placed as </w:t>
            </w:r>
            <w:r>
              <w:rPr>
                <w:lang w:val="en-GB"/>
              </w:rPr>
              <w:t>attribute to the recipient element</w:t>
            </w:r>
          </w:p>
        </w:tc>
      </w:tr>
      <w:tr w:rsidR="00D36602" w14:paraId="4CE90289"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2A3EB11" w14:textId="77777777" w:rsidR="00D36602" w:rsidRDefault="00AD751D">
            <w:pPr>
              <w:spacing w:line="240" w:lineRule="auto"/>
              <w:jc w:val="center"/>
              <w:rPr>
                <w:lang w:val="en-GB"/>
              </w:rPr>
            </w:pPr>
            <w:r>
              <w:rPr>
                <w:lang w:val="en-GB"/>
              </w:rPr>
              <w:lastRenderedPageBreak/>
              <w: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357D9EBA" w14:textId="77777777" w:rsidR="00D36602" w:rsidRDefault="00AD751D">
            <w:pPr>
              <w:spacing w:line="240" w:lineRule="auto"/>
              <w:rPr>
                <w:lang w:val="en-GB"/>
              </w:rPr>
            </w:pPr>
            <w:r>
              <w:rPr>
                <w:lang w:val="en-GB"/>
              </w:rPr>
              <w:t>otherMetadata</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2F3F1E36" w14:textId="77777777" w:rsidR="00D36602" w:rsidRDefault="00AD751D">
            <w:pPr>
              <w:spacing w:line="240" w:lineRule="auto"/>
              <w:rPr>
                <w:lang w:val="en-GB"/>
              </w:rPr>
            </w:pPr>
            <w:r>
              <w:rPr>
                <w:lang w:val="en-GB"/>
              </w:rPr>
              <w:t>no</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2376D2E3" w14:textId="77777777" w:rsidR="00D36602" w:rsidRDefault="00AD751D">
            <w:pPr>
              <w:spacing w:line="240" w:lineRule="auto"/>
              <w:rPr>
                <w:lang w:val="en-GB"/>
              </w:rPr>
            </w:pPr>
            <w:r>
              <w:rPr>
                <w:lang w:val="en-GB"/>
              </w:rPr>
              <w:t>OtherMetadata</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20851D11" w14:textId="77777777" w:rsidR="00D36602" w:rsidRDefault="00AD751D">
            <w:pPr>
              <w:spacing w:line="240" w:lineRule="auto"/>
              <w:rPr>
                <w:lang w:val="en-GB"/>
              </w:rPr>
            </w:pPr>
            <w:r>
              <w:rPr>
                <w:lang w:val="en-GB"/>
              </w:rPr>
              <w:t>Other types of metadata, not defined as a basic set of metadata attributes</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2DB8DD68" w14:textId="77777777" w:rsidR="00D36602" w:rsidRDefault="00AD751D">
            <w:pPr>
              <w:spacing w:line="240" w:lineRule="auto"/>
              <w:rPr>
                <w:lang w:val="en-GB"/>
              </w:rPr>
            </w:pPr>
            <w:r>
              <w:rPr>
                <w:lang w:val="en-GB"/>
              </w:rPr>
              <w:t>Name="customsReference"</w:t>
            </w:r>
          </w:p>
          <w:p w14:paraId="2812BC85" w14:textId="77777777" w:rsidR="00D36602" w:rsidRDefault="00AD751D">
            <w:pPr>
              <w:spacing w:line="240" w:lineRule="auto"/>
              <w:rPr>
                <w:lang w:val="en-GB"/>
              </w:rPr>
            </w:pPr>
            <w:r>
              <w:rPr>
                <w:lang w:val="en-GB"/>
              </w:rPr>
              <w:t>Value=MRN</w:t>
            </w:r>
          </w:p>
          <w:p w14:paraId="71D6F6B5" w14:textId="77777777" w:rsidR="00D36602" w:rsidRDefault="00D36602">
            <w:pPr>
              <w:spacing w:line="240" w:lineRule="auto"/>
              <w:rPr>
                <w:lang w:val="en-GB"/>
              </w:rPr>
            </w:pPr>
          </w:p>
          <w:p w14:paraId="5EC36707" w14:textId="77777777" w:rsidR="00D36602" w:rsidRDefault="00AD751D">
            <w:pPr>
              <w:spacing w:line="240" w:lineRule="auto"/>
              <w:rPr>
                <w:lang w:val="en-GB"/>
              </w:rPr>
            </w:pPr>
            <w:r>
              <w:rPr>
                <w:lang w:val="en-GB"/>
              </w:rPr>
              <w:t>Name="localReference"</w:t>
            </w:r>
          </w:p>
          <w:p w14:paraId="09545954" w14:textId="77777777" w:rsidR="00D36602" w:rsidRDefault="00AD751D">
            <w:pPr>
              <w:spacing w:line="240" w:lineRule="auto"/>
              <w:rPr>
                <w:lang w:val="en-GB"/>
              </w:rPr>
            </w:pPr>
            <w:r>
              <w:rPr>
                <w:lang w:val="en-GB"/>
              </w:rPr>
              <w:t>Value=LRN</w:t>
            </w:r>
          </w:p>
          <w:p w14:paraId="03F3A092" w14:textId="77777777" w:rsidR="00D36602" w:rsidRDefault="00D36602">
            <w:pPr>
              <w:spacing w:line="240" w:lineRule="auto"/>
              <w:rPr>
                <w:lang w:val="en-GB"/>
              </w:rPr>
            </w:pPr>
          </w:p>
          <w:p w14:paraId="3463A53B" w14:textId="77777777" w:rsidR="00D36602" w:rsidRDefault="00AD751D">
            <w:pPr>
              <w:spacing w:line="240" w:lineRule="auto"/>
              <w:rPr>
                <w:lang w:val="en-GB"/>
              </w:rPr>
            </w:pPr>
            <w:r>
              <w:rPr>
                <w:lang w:val="en-GB"/>
              </w:rPr>
              <w:t xml:space="preserve">Values entered by EM-VARTAI and </w:t>
            </w:r>
            <w:r>
              <w:rPr>
                <w:lang w:val="en-GB"/>
              </w:rPr>
              <w:t>returned in SubmitMessageResponse:</w:t>
            </w:r>
          </w:p>
          <w:p w14:paraId="6DC69801" w14:textId="77777777" w:rsidR="00D36602" w:rsidRDefault="00D36602">
            <w:pPr>
              <w:spacing w:line="240" w:lineRule="auto"/>
              <w:rPr>
                <w:lang w:val="en-GB"/>
              </w:rPr>
            </w:pPr>
          </w:p>
          <w:p w14:paraId="76C25AD1" w14:textId="77777777" w:rsidR="00D36602" w:rsidRDefault="00AD751D">
            <w:pPr>
              <w:spacing w:line="240" w:lineRule="auto"/>
              <w:rPr>
                <w:lang w:val="en-GB"/>
              </w:rPr>
            </w:pPr>
            <w:r>
              <w:rPr>
                <w:lang w:val="en-GB"/>
              </w:rPr>
              <w:t>Name="TIN"</w:t>
            </w:r>
          </w:p>
          <w:p w14:paraId="1922F8E4" w14:textId="77777777" w:rsidR="00D36602" w:rsidRDefault="00AD751D">
            <w:pPr>
              <w:spacing w:line="240" w:lineRule="auto"/>
              <w:rPr>
                <w:lang w:val="en-GB"/>
              </w:rPr>
            </w:pPr>
            <w:r>
              <w:rPr>
                <w:lang w:val="en-GB"/>
              </w:rPr>
              <w:t>Value=trader identifier from Header.tin</w:t>
            </w:r>
          </w:p>
          <w:p w14:paraId="6DB30B22" w14:textId="77777777" w:rsidR="00D36602" w:rsidRDefault="00D36602">
            <w:pPr>
              <w:spacing w:line="240" w:lineRule="auto"/>
              <w:rPr>
                <w:lang w:val="en-GB"/>
              </w:rPr>
            </w:pPr>
          </w:p>
          <w:p w14:paraId="08BEFC0F" w14:textId="77777777" w:rsidR="00D36602" w:rsidRDefault="00AD751D">
            <w:pPr>
              <w:spacing w:line="240" w:lineRule="auto"/>
              <w:rPr>
                <w:lang w:val="en-GB"/>
              </w:rPr>
            </w:pPr>
            <w:r>
              <w:rPr>
                <w:lang w:val="en-GB"/>
              </w:rPr>
              <w:t>Name="TYPEOFIDENTIFIR"</w:t>
            </w:r>
          </w:p>
          <w:p w14:paraId="21D883B9" w14:textId="77777777" w:rsidR="00D36602" w:rsidRDefault="00AD751D">
            <w:pPr>
              <w:spacing w:line="240" w:lineRule="auto"/>
              <w:rPr>
                <w:lang w:val="en-GB"/>
              </w:rPr>
            </w:pPr>
            <w:r>
              <w:rPr>
                <w:lang w:val="en-GB"/>
              </w:rPr>
              <w:t>Value=type of identifier copied from Header. typeOfIdentifier</w:t>
            </w:r>
          </w:p>
          <w:p w14:paraId="0A42137F" w14:textId="77777777" w:rsidR="00D36602" w:rsidRDefault="00D36602">
            <w:pPr>
              <w:spacing w:line="240" w:lineRule="auto"/>
              <w:rPr>
                <w:lang w:val="en-GB"/>
              </w:rPr>
            </w:pPr>
          </w:p>
          <w:p w14:paraId="23F2A6F6" w14:textId="77777777" w:rsidR="00D36602" w:rsidRDefault="00AD751D">
            <w:pPr>
              <w:spacing w:line="240" w:lineRule="auto"/>
              <w:rPr>
                <w:lang w:val="en-GB"/>
              </w:rPr>
            </w:pPr>
            <w:r>
              <w:rPr>
                <w:lang w:val="en-GB"/>
              </w:rPr>
              <w:t>Name="SID"</w:t>
            </w:r>
          </w:p>
          <w:p w14:paraId="2EFBEB35" w14:textId="77777777" w:rsidR="00D36602" w:rsidRDefault="00AD751D">
            <w:pPr>
              <w:spacing w:line="240" w:lineRule="auto"/>
              <w:rPr>
                <w:lang w:val="en-GB"/>
              </w:rPr>
            </w:pPr>
            <w:r>
              <w:rPr>
                <w:lang w:val="en-GB"/>
              </w:rPr>
              <w:t>Value=external system identifier from EM-VARTAI DB</w:t>
            </w:r>
          </w:p>
          <w:p w14:paraId="117B20CE" w14:textId="77777777" w:rsidR="00D36602" w:rsidRDefault="00D36602">
            <w:pPr>
              <w:spacing w:line="240" w:lineRule="auto"/>
              <w:rPr>
                <w:lang w:val="en-GB"/>
              </w:rPr>
            </w:pPr>
          </w:p>
          <w:p w14:paraId="3BA63C6D" w14:textId="77777777" w:rsidR="00D36602" w:rsidRDefault="00AD751D">
            <w:pPr>
              <w:spacing w:line="240" w:lineRule="auto"/>
              <w:rPr>
                <w:lang w:val="en-GB"/>
              </w:rPr>
            </w:pPr>
            <w:r>
              <w:rPr>
                <w:lang w:val="en-GB"/>
              </w:rPr>
              <w:t>Name="customsSID"</w:t>
            </w:r>
          </w:p>
          <w:p w14:paraId="73690746" w14:textId="77777777" w:rsidR="00D36602" w:rsidRDefault="00AD751D">
            <w:pPr>
              <w:spacing w:line="240" w:lineRule="auto"/>
              <w:rPr>
                <w:lang w:val="en-GB"/>
              </w:rPr>
            </w:pPr>
            <w:r>
              <w:rPr>
                <w:lang w:val="en-GB"/>
              </w:rPr>
              <w:t>Value=customs systems identifier from Recipient.identifier. In case of NTKS it will be NTA.LT</w:t>
            </w:r>
          </w:p>
          <w:p w14:paraId="1F48F4EE" w14:textId="77777777" w:rsidR="00D36602" w:rsidRDefault="00D36602">
            <w:pPr>
              <w:spacing w:line="240" w:lineRule="auto"/>
              <w:rPr>
                <w:lang w:val="en-GB"/>
              </w:rPr>
            </w:pPr>
          </w:p>
        </w:tc>
      </w:tr>
      <w:tr w:rsidR="00D36602" w14:paraId="5123CD7A" w14:textId="77777777">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21324D4" w14:textId="77777777" w:rsidR="00D36602" w:rsidRDefault="00AD751D">
            <w:pPr>
              <w:spacing w:line="240" w:lineRule="auto"/>
              <w:rPr>
                <w:lang w:val="en-GB"/>
              </w:rPr>
            </w:pPr>
            <w:r>
              <w:rPr>
                <w:lang w:val="en-GB"/>
              </w:rPr>
              <w:t>Content</w:t>
            </w:r>
          </w:p>
        </w:tc>
        <w:tc>
          <w:tcPr>
            <w:tcW w:w="1077" w:type="dxa"/>
            <w:tcBorders>
              <w:top w:val="single" w:sz="8" w:space="0" w:color="000000"/>
              <w:left w:val="single" w:sz="8" w:space="0" w:color="000000"/>
              <w:bottom w:val="single" w:sz="8" w:space="0" w:color="000000"/>
              <w:right w:val="single" w:sz="8" w:space="0" w:color="000000"/>
            </w:tcBorders>
            <w:shd w:val="clear" w:color="auto" w:fill="auto"/>
          </w:tcPr>
          <w:p w14:paraId="53789170" w14:textId="77777777" w:rsidR="00D36602" w:rsidRDefault="00AD751D">
            <w:pPr>
              <w:spacing w:line="240" w:lineRule="auto"/>
              <w:jc w:val="center"/>
              <w:rPr>
                <w:lang w:val="en-GB"/>
              </w:rPr>
            </w:pPr>
            <w:r>
              <w:rPr>
                <w:lang w:val="en-GB"/>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537046E9" w14:textId="77777777" w:rsidR="00D36602" w:rsidRDefault="00AD751D">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shd w:val="clear" w:color="auto" w:fill="auto"/>
          </w:tcPr>
          <w:p w14:paraId="155D2E97" w14:textId="77777777" w:rsidR="00D36602" w:rsidRDefault="00AD751D">
            <w:pPr>
              <w:spacing w:line="240" w:lineRule="auto"/>
              <w:rPr>
                <w:lang w:val="en-GB"/>
              </w:rPr>
            </w:pPr>
            <w:r>
              <w:rPr>
                <w:lang w:val="en-GB"/>
              </w:rPr>
              <w:t>base64</w:t>
            </w:r>
          </w:p>
        </w:tc>
        <w:tc>
          <w:tcPr>
            <w:tcW w:w="1844" w:type="dxa"/>
            <w:tcBorders>
              <w:top w:val="single" w:sz="8" w:space="0" w:color="000000"/>
              <w:left w:val="single" w:sz="8" w:space="0" w:color="000000"/>
              <w:bottom w:val="single" w:sz="8" w:space="0" w:color="000000"/>
              <w:right w:val="single" w:sz="8" w:space="0" w:color="000000"/>
            </w:tcBorders>
            <w:shd w:val="clear" w:color="auto" w:fill="auto"/>
          </w:tcPr>
          <w:p w14:paraId="32D11772" w14:textId="77777777" w:rsidR="00D36602" w:rsidRDefault="00AD751D">
            <w:pPr>
              <w:spacing w:line="240" w:lineRule="auto"/>
              <w:jc w:val="center"/>
              <w:rPr>
                <w:lang w:val="en-GB"/>
              </w:rPr>
            </w:pPr>
            <w:r>
              <w:rPr>
                <w:lang w:val="en-GB"/>
              </w:rPr>
              <w:t>-</w:t>
            </w:r>
          </w:p>
        </w:tc>
        <w:tc>
          <w:tcPr>
            <w:tcW w:w="2641" w:type="dxa"/>
            <w:tcBorders>
              <w:top w:val="single" w:sz="8" w:space="0" w:color="000000"/>
              <w:left w:val="single" w:sz="8" w:space="0" w:color="000000"/>
              <w:bottom w:val="single" w:sz="8" w:space="0" w:color="000000"/>
              <w:right w:val="single" w:sz="8" w:space="0" w:color="000000"/>
            </w:tcBorders>
            <w:shd w:val="clear" w:color="auto" w:fill="auto"/>
          </w:tcPr>
          <w:p w14:paraId="1A7D39EC" w14:textId="77777777" w:rsidR="00D36602" w:rsidRDefault="00AD751D">
            <w:pPr>
              <w:spacing w:line="240" w:lineRule="auto"/>
              <w:rPr>
                <w:lang w:val="en-GB"/>
              </w:rPr>
            </w:pPr>
            <w:r>
              <w:rPr>
                <w:lang w:val="en-GB"/>
              </w:rPr>
              <w:t>Actual message</w:t>
            </w:r>
          </w:p>
        </w:tc>
      </w:tr>
    </w:tbl>
    <w:p w14:paraId="658EAABE" w14:textId="77777777" w:rsidR="00D36602" w:rsidRDefault="00AD751D">
      <w:pPr>
        <w:pStyle w:val="Antrat4"/>
        <w:jc w:val="both"/>
        <w:rPr>
          <w:lang w:val="en-GB"/>
        </w:rPr>
      </w:pPr>
      <w:r>
        <w:rPr>
          <w:lang w:val="en-GB"/>
        </w:rPr>
        <w:t>GetMessageList Request Data</w:t>
      </w:r>
    </w:p>
    <w:p w14:paraId="2D392AAB" w14:textId="77777777" w:rsidR="00D36602" w:rsidRDefault="00AD751D">
      <w:pPr>
        <w:jc w:val="both"/>
        <w:rPr>
          <w:lang w:val="en-GB"/>
        </w:rPr>
      </w:pPr>
      <w:r>
        <w:rPr>
          <w:lang w:val="en-GB"/>
        </w:rPr>
        <w:t xml:space="preserve">This method is being used in order to search for business messages previously sent from a </w:t>
      </w:r>
      <w:r>
        <w:rPr>
          <w:lang w:val="en-GB"/>
        </w:rPr>
        <w:t>Trader or received from either NTKS or Guarantees. A list of the business messages that can be retrieved from these messages can be found at Annex C.</w:t>
      </w:r>
    </w:p>
    <w:p w14:paraId="0526AE54" w14:textId="77777777" w:rsidR="00D36602" w:rsidRDefault="00D36602">
      <w:pPr>
        <w:rPr>
          <w:lang w:val="en-GB"/>
        </w:rPr>
      </w:pPr>
    </w:p>
    <w:p w14:paraId="37FA7594" w14:textId="77777777" w:rsidR="00D36602" w:rsidRDefault="00AD751D">
      <w:pPr>
        <w:jc w:val="both"/>
        <w:rPr>
          <w:lang w:val="en-GB"/>
        </w:rPr>
      </w:pPr>
      <w:r>
        <w:rPr>
          <w:lang w:val="en-GB"/>
        </w:rPr>
        <w:t xml:space="preserve">The SOAP body of the GetMessageList method contains a header element (as the one described above) and </w:t>
      </w:r>
      <w:r>
        <w:rPr>
          <w:lang w:val="en-GB"/>
        </w:rPr>
        <w:t>also holds an element called SearchCriteria which contains the criteria to search for messages. These criteria are involved in this element as attributes and are presented to the following table.</w:t>
      </w:r>
    </w:p>
    <w:p w14:paraId="1E7D76ED" w14:textId="77777777" w:rsidR="00D36602" w:rsidRDefault="00D36602">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317"/>
        <w:gridCol w:w="1315"/>
        <w:gridCol w:w="1000"/>
        <w:gridCol w:w="1053"/>
        <w:gridCol w:w="2105"/>
        <w:gridCol w:w="2238"/>
      </w:tblGrid>
      <w:tr w:rsidR="00D36602" w14:paraId="0570CD46"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4E481280" w14:textId="77777777" w:rsidR="00D36602" w:rsidRDefault="00AD751D">
            <w:pPr>
              <w:spacing w:line="240" w:lineRule="auto"/>
              <w:rPr>
                <w:b/>
                <w:lang w:val="en-GB"/>
              </w:rPr>
            </w:pPr>
            <w:r>
              <w:rPr>
                <w:b/>
                <w:lang w:val="en-GB"/>
              </w:rPr>
              <w:t>Parent Element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3DFA9F61" w14:textId="77777777" w:rsidR="00D36602" w:rsidRDefault="00AD751D">
            <w:pPr>
              <w:spacing w:line="240" w:lineRule="auto"/>
              <w:rPr>
                <w:b/>
                <w:lang w:val="en-GB"/>
              </w:rPr>
            </w:pPr>
            <w:r>
              <w:rPr>
                <w:b/>
                <w:lang w:val="en-GB"/>
              </w:rPr>
              <w:t>Attribute</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52C10EC6" w14:textId="77777777" w:rsidR="00D36602" w:rsidRDefault="00AD751D">
            <w:pPr>
              <w:spacing w:line="240" w:lineRule="auto"/>
              <w:rPr>
                <w:b/>
                <w:lang w:val="en-GB"/>
              </w:rPr>
            </w:pPr>
            <w:r>
              <w:rPr>
                <w:b/>
                <w:lang w:val="en-GB"/>
              </w:rPr>
              <w:t>Required</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5360A728" w14:textId="77777777" w:rsidR="00D36602" w:rsidRDefault="00AD751D">
            <w:pPr>
              <w:spacing w:line="240" w:lineRule="auto"/>
              <w:rPr>
                <w:b/>
                <w:lang w:val="en-GB"/>
              </w:rPr>
            </w:pPr>
            <w:r>
              <w:rPr>
                <w:b/>
                <w:lang w:val="en-GB"/>
              </w:rPr>
              <w:t>Format</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3DF99295" w14:textId="77777777" w:rsidR="00D36602" w:rsidRDefault="00AD751D">
            <w:pPr>
              <w:spacing w:line="240" w:lineRule="auto"/>
              <w:rPr>
                <w:b/>
                <w:lang w:val="en-GB"/>
              </w:rPr>
            </w:pPr>
            <w:r>
              <w:rPr>
                <w:b/>
                <w:lang w:val="en-GB"/>
              </w:rPr>
              <w:t>Value</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2A792AEF" w14:textId="77777777" w:rsidR="00D36602" w:rsidRDefault="00AD751D">
            <w:pPr>
              <w:spacing w:line="240" w:lineRule="auto"/>
              <w:rPr>
                <w:b/>
                <w:lang w:val="en-GB"/>
              </w:rPr>
            </w:pPr>
            <w:r>
              <w:rPr>
                <w:b/>
                <w:lang w:val="en-GB"/>
              </w:rPr>
              <w:t>Comment</w:t>
            </w:r>
          </w:p>
        </w:tc>
      </w:tr>
      <w:tr w:rsidR="00D36602" w14:paraId="59941D93"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537F9D9E" w14:textId="77777777" w:rsidR="00D36602" w:rsidRDefault="00AD751D">
            <w:pPr>
              <w:jc w:val="both"/>
              <w:rPr>
                <w:lang w:val="en-GB"/>
              </w:rPr>
            </w:pPr>
            <w:r>
              <w:rPr>
                <w:lang w:val="en-GB"/>
              </w:rPr>
              <w:t>SearchCriteria</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61CE9029" w14:textId="77777777" w:rsidR="00D36602" w:rsidRDefault="00AD751D">
            <w:pPr>
              <w:spacing w:line="240" w:lineRule="auto"/>
              <w:jc w:val="center"/>
              <w:rPr>
                <w:lang w:val="en-GB"/>
              </w:rPr>
            </w:pPr>
            <w:r>
              <w:rPr>
                <w:lang w:val="en-GB"/>
              </w:rPr>
              <w:t>-</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4C7D65F6" w14:textId="77777777" w:rsidR="00D36602" w:rsidRDefault="00AD751D">
            <w:pPr>
              <w:spacing w:line="240" w:lineRule="auto"/>
              <w:rPr>
                <w:lang w:val="en-GB"/>
              </w:rPr>
            </w:pPr>
            <w:r>
              <w:rPr>
                <w:lang w:val="en-GB"/>
              </w:rPr>
              <w:t>yes</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01BD6BE2" w14:textId="77777777" w:rsidR="00D36602" w:rsidRDefault="00AD751D">
            <w:pPr>
              <w:spacing w:line="240" w:lineRule="auto"/>
              <w:jc w:val="center"/>
              <w:rPr>
                <w:lang w:val="en-GB"/>
              </w:rPr>
            </w:pPr>
            <w:r>
              <w:rPr>
                <w:lang w:val="en-GB"/>
              </w:rPr>
              <w:t>-</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5AE06496" w14:textId="77777777" w:rsidR="00D36602" w:rsidRDefault="00AD751D">
            <w:pPr>
              <w:spacing w:line="240" w:lineRule="auto"/>
              <w:jc w:val="center"/>
              <w:rPr>
                <w:lang w:val="en-GB"/>
              </w:rPr>
            </w:pPr>
            <w:r>
              <w:rPr>
                <w:lang w:val="en-GB"/>
              </w:rPr>
              <w:t>-</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6D7FC421" w14:textId="77777777" w:rsidR="00D36602" w:rsidRDefault="00AD751D">
            <w:pPr>
              <w:spacing w:line="240" w:lineRule="auto"/>
              <w:jc w:val="center"/>
              <w:rPr>
                <w:lang w:val="en-GB"/>
              </w:rPr>
            </w:pPr>
            <w:r>
              <w:rPr>
                <w:lang w:val="en-GB"/>
              </w:rPr>
              <w:t>-</w:t>
            </w:r>
          </w:p>
        </w:tc>
      </w:tr>
      <w:tr w:rsidR="00D36602" w14:paraId="27A2108C"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223F6659" w14:textId="77777777" w:rsidR="00D36602" w:rsidRDefault="00AD751D">
            <w:pPr>
              <w:spacing w:line="240" w:lineRule="auto"/>
              <w:jc w:val="center"/>
              <w:rPr>
                <w:lang w:val="en-GB"/>
              </w:rPr>
            </w:pPr>
            <w:r>
              <w:rPr>
                <w:lang w:val="en-GB"/>
              </w:rPr>
              <w:lastRenderedPageBreak/>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754624EB" w14:textId="77777777" w:rsidR="00D36602" w:rsidRDefault="00AD751D">
            <w:pPr>
              <w:spacing w:line="240" w:lineRule="auto"/>
              <w:rPr>
                <w:lang w:val="en-GB"/>
              </w:rPr>
            </w:pPr>
            <w:r>
              <w:rPr>
                <w:lang w:val="en-GB"/>
              </w:rPr>
              <w:t>docId</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F033B3E"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5A047457" w14:textId="77777777" w:rsidR="00D36602" w:rsidRDefault="00AD751D">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77F01DFF" w14:textId="77777777" w:rsidR="00D36602" w:rsidRDefault="00AD751D">
            <w:pPr>
              <w:spacing w:line="240" w:lineRule="auto"/>
              <w:rPr>
                <w:lang w:val="en-GB"/>
              </w:rPr>
            </w:pPr>
            <w:r>
              <w:rPr>
                <w:lang w:val="en-GB"/>
              </w:rPr>
              <w:t>Document Id, if provided</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51BBAB28" w14:textId="77777777" w:rsidR="00D36602" w:rsidRDefault="00AD751D">
            <w:pPr>
              <w:spacing w:line="240" w:lineRule="auto"/>
              <w:rPr>
                <w:lang w:val="en-GB"/>
              </w:rPr>
            </w:pPr>
            <w:r>
              <w:rPr>
                <w:lang w:val="en-GB"/>
              </w:rPr>
              <w:t>The business message identifier which generated when the message submitted to EM-VARTAI</w:t>
            </w:r>
          </w:p>
        </w:tc>
      </w:tr>
      <w:tr w:rsidR="00D36602" w14:paraId="00A2BF5E"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0F619DBC"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2EECE4BA" w14:textId="77777777" w:rsidR="00D36602" w:rsidRDefault="00AD751D">
            <w:pPr>
              <w:spacing w:line="240" w:lineRule="auto"/>
              <w:rPr>
                <w:lang w:val="en-GB"/>
              </w:rPr>
            </w:pPr>
            <w:r>
              <w:rPr>
                <w:lang w:val="en-GB"/>
              </w:rPr>
              <w:t>customsReference</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510F8C96"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5C91283D" w14:textId="77777777" w:rsidR="00D36602" w:rsidRDefault="00AD751D">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47C18C85" w14:textId="77777777" w:rsidR="00D36602" w:rsidRDefault="00AD751D">
            <w:pPr>
              <w:spacing w:line="240" w:lineRule="auto"/>
              <w:rPr>
                <w:lang w:val="en-GB"/>
              </w:rPr>
            </w:pPr>
            <w:r>
              <w:rPr>
                <w:lang w:val="en-GB"/>
              </w:rPr>
              <w:t>MRN, if provided</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6738946B" w14:textId="77777777" w:rsidR="00D36602" w:rsidRDefault="00AD751D">
            <w:pPr>
              <w:spacing w:line="240" w:lineRule="auto"/>
              <w:jc w:val="center"/>
              <w:rPr>
                <w:lang w:val="en-GB"/>
              </w:rPr>
            </w:pPr>
            <w:r>
              <w:rPr>
                <w:lang w:val="en-GB"/>
              </w:rPr>
              <w:t>-</w:t>
            </w:r>
          </w:p>
        </w:tc>
      </w:tr>
      <w:tr w:rsidR="00D36602" w14:paraId="0DA0CEDE"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7E941B3D"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12E5E5CE" w14:textId="77777777" w:rsidR="00D36602" w:rsidRDefault="00AD751D">
            <w:pPr>
              <w:spacing w:line="240" w:lineRule="auto"/>
              <w:rPr>
                <w:lang w:val="en-GB"/>
              </w:rPr>
            </w:pPr>
            <w:r>
              <w:rPr>
                <w:lang w:val="en-GB"/>
              </w:rPr>
              <w:t>localReference</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8ADCB68"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5E6117C4" w14:textId="77777777" w:rsidR="00D36602" w:rsidRDefault="00AD751D">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4DD9A2E1" w14:textId="77777777" w:rsidR="00D36602" w:rsidRDefault="00AD751D">
            <w:pPr>
              <w:spacing w:line="240" w:lineRule="auto"/>
              <w:rPr>
                <w:lang w:val="en-GB"/>
              </w:rPr>
            </w:pPr>
            <w:r>
              <w:rPr>
                <w:lang w:val="en-GB"/>
              </w:rPr>
              <w:t xml:space="preserve">LRN, if </w:t>
            </w:r>
            <w:r>
              <w:rPr>
                <w:lang w:val="en-GB"/>
              </w:rPr>
              <w:t>provided</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314A6210" w14:textId="77777777" w:rsidR="00D36602" w:rsidRDefault="00AD751D">
            <w:pPr>
              <w:spacing w:line="240" w:lineRule="auto"/>
              <w:jc w:val="center"/>
              <w:rPr>
                <w:lang w:val="en-GB"/>
              </w:rPr>
            </w:pPr>
            <w:r>
              <w:rPr>
                <w:lang w:val="en-GB"/>
              </w:rPr>
              <w:t>-</w:t>
            </w:r>
          </w:p>
        </w:tc>
      </w:tr>
      <w:tr w:rsidR="00D36602" w14:paraId="1E52F85D"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6D2CBFF6"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68CD2BBD" w14:textId="77777777" w:rsidR="00D36602" w:rsidRDefault="00AD751D">
            <w:pPr>
              <w:spacing w:line="240" w:lineRule="auto"/>
              <w:rPr>
                <w:lang w:val="en-GB"/>
              </w:rPr>
            </w:pPr>
            <w:r>
              <w:rPr>
                <w:lang w:val="en-GB"/>
              </w:rPr>
              <w:t>messageReference</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2213D6BE"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6E21EBC5" w14:textId="77777777" w:rsidR="00D36602" w:rsidRDefault="00AD751D">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265EDFFA" w14:textId="77777777" w:rsidR="00D36602" w:rsidRDefault="00AD751D">
            <w:pPr>
              <w:spacing w:line="240" w:lineRule="auto"/>
              <w:rPr>
                <w:lang w:val="en-GB"/>
              </w:rPr>
            </w:pPr>
            <w:r>
              <w:rPr>
                <w:lang w:val="en-GB"/>
              </w:rPr>
              <w:t>Message reference number</w:t>
            </w:r>
          </w:p>
          <w:p w14:paraId="20C33398" w14:textId="77777777" w:rsidR="00D36602" w:rsidRDefault="00AD751D">
            <w:pPr>
              <w:spacing w:line="240" w:lineRule="auto"/>
              <w:rPr>
                <w:b/>
                <w:lang w:val="en-GB"/>
              </w:rPr>
            </w:pPr>
            <w:r>
              <w:rPr>
                <w:b/>
                <w:lang w:val="en-GB"/>
              </w:rPr>
              <w:t>(Not used by NCTS Trader Portal)</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7B9F036A" w14:textId="77777777" w:rsidR="00D36602" w:rsidRDefault="00AD751D">
            <w:pPr>
              <w:spacing w:line="240" w:lineRule="auto"/>
              <w:jc w:val="center"/>
              <w:rPr>
                <w:lang w:val="en-GB"/>
              </w:rPr>
            </w:pPr>
            <w:r>
              <w:rPr>
                <w:lang w:val="en-GB"/>
              </w:rPr>
              <w:t>-</w:t>
            </w:r>
          </w:p>
        </w:tc>
      </w:tr>
      <w:tr w:rsidR="00D36602" w14:paraId="03B2FD26"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700ECF30"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032F689D" w14:textId="77777777" w:rsidR="00D36602" w:rsidRDefault="00AD751D">
            <w:pPr>
              <w:spacing w:line="240" w:lineRule="auto"/>
              <w:rPr>
                <w:lang w:val="en-GB"/>
              </w:rPr>
            </w:pPr>
            <w:r>
              <w:rPr>
                <w:lang w:val="en-GB"/>
              </w:rPr>
              <w:t>name</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4CCD1265"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724791D8" w14:textId="77777777" w:rsidR="00D36602" w:rsidRDefault="00AD751D">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3EB3048E" w14:textId="77777777" w:rsidR="00D36602" w:rsidRDefault="00AD751D">
            <w:pPr>
              <w:spacing w:line="240" w:lineRule="auto"/>
              <w:rPr>
                <w:lang w:val="en-GB"/>
              </w:rPr>
            </w:pPr>
            <w:r>
              <w:rPr>
                <w:lang w:val="en-GB"/>
              </w:rPr>
              <w:t>One of:</w:t>
            </w:r>
          </w:p>
          <w:p w14:paraId="74C28370" w14:textId="77777777" w:rsidR="00D36602" w:rsidRDefault="00AD751D">
            <w:pPr>
              <w:spacing w:line="240" w:lineRule="auto"/>
              <w:rPr>
                <w:lang w:val="en-GB"/>
              </w:rPr>
            </w:pPr>
            <w:r>
              <w:rPr>
                <w:lang w:val="en-GB"/>
              </w:rPr>
              <w:t>CC004C,</w:t>
            </w:r>
          </w:p>
          <w:p w14:paraId="6539674E" w14:textId="77777777" w:rsidR="00D36602" w:rsidRDefault="00AD751D">
            <w:pPr>
              <w:spacing w:line="240" w:lineRule="auto"/>
              <w:rPr>
                <w:lang w:val="en-GB"/>
              </w:rPr>
            </w:pPr>
            <w:r>
              <w:rPr>
                <w:lang w:val="en-GB"/>
              </w:rPr>
              <w:t>CC007C,</w:t>
            </w:r>
          </w:p>
          <w:p w14:paraId="663D12D8" w14:textId="77777777" w:rsidR="00D36602" w:rsidRDefault="00AD751D">
            <w:pPr>
              <w:spacing w:line="240" w:lineRule="auto"/>
              <w:rPr>
                <w:lang w:val="en-GB"/>
              </w:rPr>
            </w:pPr>
            <w:r>
              <w:rPr>
                <w:lang w:val="en-GB"/>
              </w:rPr>
              <w:t>CC009C,</w:t>
            </w:r>
          </w:p>
          <w:p w14:paraId="5008DDCE" w14:textId="77777777" w:rsidR="00D36602" w:rsidRDefault="00AD751D">
            <w:pPr>
              <w:spacing w:line="240" w:lineRule="auto"/>
              <w:rPr>
                <w:lang w:val="en-GB"/>
              </w:rPr>
            </w:pPr>
            <w:r>
              <w:rPr>
                <w:lang w:val="en-GB"/>
              </w:rPr>
              <w:t>CC013C,</w:t>
            </w:r>
          </w:p>
          <w:p w14:paraId="7F3212E8" w14:textId="77777777" w:rsidR="00D36602" w:rsidRDefault="00AD751D">
            <w:pPr>
              <w:spacing w:line="240" w:lineRule="auto"/>
              <w:rPr>
                <w:lang w:val="en-GB"/>
              </w:rPr>
            </w:pPr>
            <w:r>
              <w:rPr>
                <w:lang w:val="en-GB"/>
              </w:rPr>
              <w:t>CC014C,</w:t>
            </w:r>
          </w:p>
          <w:p w14:paraId="3F0C3DC6" w14:textId="77777777" w:rsidR="00D36602" w:rsidRDefault="00AD751D">
            <w:pPr>
              <w:spacing w:line="240" w:lineRule="auto"/>
              <w:rPr>
                <w:lang w:val="en-GB"/>
              </w:rPr>
            </w:pPr>
            <w:r>
              <w:rPr>
                <w:lang w:val="en-GB"/>
              </w:rPr>
              <w:t>CC015C,</w:t>
            </w:r>
          </w:p>
          <w:p w14:paraId="53AAB98F" w14:textId="77777777" w:rsidR="00D36602" w:rsidRDefault="00AD751D">
            <w:pPr>
              <w:spacing w:line="240" w:lineRule="auto"/>
              <w:rPr>
                <w:lang w:val="en-GB"/>
              </w:rPr>
            </w:pPr>
            <w:r>
              <w:rPr>
                <w:lang w:val="en-GB"/>
              </w:rPr>
              <w:t>CC019C,</w:t>
            </w:r>
          </w:p>
          <w:p w14:paraId="579D7A9D" w14:textId="77777777" w:rsidR="00D36602" w:rsidRDefault="00AD751D">
            <w:pPr>
              <w:spacing w:line="240" w:lineRule="auto"/>
              <w:rPr>
                <w:lang w:val="en-GB"/>
              </w:rPr>
            </w:pPr>
            <w:r>
              <w:rPr>
                <w:lang w:val="en-GB"/>
              </w:rPr>
              <w:t>CC022C,</w:t>
            </w:r>
          </w:p>
          <w:p w14:paraId="4F75C6CE" w14:textId="77777777" w:rsidR="00D36602" w:rsidRDefault="00AD751D">
            <w:pPr>
              <w:spacing w:line="240" w:lineRule="auto"/>
              <w:rPr>
                <w:lang w:val="en-GB"/>
              </w:rPr>
            </w:pPr>
            <w:r>
              <w:rPr>
                <w:lang w:val="en-GB"/>
              </w:rPr>
              <w:t>CC025C,</w:t>
            </w:r>
          </w:p>
          <w:p w14:paraId="7458AAA5" w14:textId="77777777" w:rsidR="00D36602" w:rsidRDefault="00AD751D">
            <w:pPr>
              <w:spacing w:line="240" w:lineRule="auto"/>
              <w:rPr>
                <w:lang w:val="en-GB"/>
              </w:rPr>
            </w:pPr>
            <w:r>
              <w:rPr>
                <w:lang w:val="en-GB"/>
              </w:rPr>
              <w:t>CC028C,</w:t>
            </w:r>
          </w:p>
          <w:p w14:paraId="089765AB" w14:textId="77777777" w:rsidR="00D36602" w:rsidRDefault="00AD751D">
            <w:pPr>
              <w:spacing w:line="240" w:lineRule="auto"/>
              <w:rPr>
                <w:lang w:val="en-GB"/>
              </w:rPr>
            </w:pPr>
            <w:r>
              <w:rPr>
                <w:lang w:val="en-GB"/>
              </w:rPr>
              <w:t>CC029C,</w:t>
            </w:r>
          </w:p>
          <w:p w14:paraId="33240FFD" w14:textId="77777777" w:rsidR="00D36602" w:rsidRDefault="00AD751D">
            <w:pPr>
              <w:spacing w:line="240" w:lineRule="auto"/>
              <w:rPr>
                <w:lang w:val="en-GB"/>
              </w:rPr>
            </w:pPr>
            <w:r>
              <w:rPr>
                <w:lang w:val="en-GB"/>
              </w:rPr>
              <w:t>CC035C,</w:t>
            </w:r>
          </w:p>
          <w:p w14:paraId="09861F9A" w14:textId="77777777" w:rsidR="00D36602" w:rsidRDefault="00AD751D">
            <w:pPr>
              <w:spacing w:line="240" w:lineRule="auto"/>
              <w:rPr>
                <w:lang w:val="en-GB"/>
              </w:rPr>
            </w:pPr>
            <w:r>
              <w:rPr>
                <w:lang w:val="en-GB"/>
              </w:rPr>
              <w:t>CC043C,</w:t>
            </w:r>
          </w:p>
          <w:p w14:paraId="7976FD61" w14:textId="77777777" w:rsidR="00D36602" w:rsidRDefault="00AD751D">
            <w:pPr>
              <w:spacing w:line="240" w:lineRule="auto"/>
              <w:rPr>
                <w:lang w:val="en-GB"/>
              </w:rPr>
            </w:pPr>
            <w:r>
              <w:rPr>
                <w:lang w:val="en-GB"/>
              </w:rPr>
              <w:t>CC044C,</w:t>
            </w:r>
          </w:p>
          <w:p w14:paraId="64E37968" w14:textId="77777777" w:rsidR="00D36602" w:rsidRDefault="00AD751D">
            <w:pPr>
              <w:spacing w:line="240" w:lineRule="auto"/>
              <w:rPr>
                <w:lang w:val="en-GB"/>
              </w:rPr>
            </w:pPr>
            <w:r>
              <w:rPr>
                <w:lang w:val="en-GB"/>
              </w:rPr>
              <w:t>CC045C,</w:t>
            </w:r>
          </w:p>
          <w:p w14:paraId="05B57EB3" w14:textId="77777777" w:rsidR="00D36602" w:rsidRDefault="00AD751D">
            <w:pPr>
              <w:spacing w:line="240" w:lineRule="auto"/>
              <w:rPr>
                <w:lang w:val="en-GB"/>
              </w:rPr>
            </w:pPr>
            <w:r>
              <w:rPr>
                <w:lang w:val="en-GB"/>
              </w:rPr>
              <w:t>CC046C,</w:t>
            </w:r>
          </w:p>
          <w:p w14:paraId="1ECA4C6E" w14:textId="77777777" w:rsidR="00D36602" w:rsidRDefault="00AD751D">
            <w:pPr>
              <w:spacing w:line="240" w:lineRule="auto"/>
              <w:rPr>
                <w:lang w:val="en-GB"/>
              </w:rPr>
            </w:pPr>
            <w:r>
              <w:rPr>
                <w:lang w:val="en-GB"/>
              </w:rPr>
              <w:t>CC051C,</w:t>
            </w:r>
          </w:p>
          <w:p w14:paraId="51E2E2AA" w14:textId="77777777" w:rsidR="00D36602" w:rsidRDefault="00AD751D">
            <w:pPr>
              <w:spacing w:line="240" w:lineRule="auto"/>
              <w:rPr>
                <w:lang w:val="en-GB"/>
              </w:rPr>
            </w:pPr>
            <w:r>
              <w:rPr>
                <w:lang w:val="en-GB"/>
              </w:rPr>
              <w:t>CC056C,</w:t>
            </w:r>
          </w:p>
          <w:p w14:paraId="081E7146" w14:textId="77777777" w:rsidR="00D36602" w:rsidRDefault="00AD751D">
            <w:pPr>
              <w:spacing w:line="240" w:lineRule="auto"/>
              <w:rPr>
                <w:lang w:val="en-GB"/>
              </w:rPr>
            </w:pPr>
            <w:r>
              <w:rPr>
                <w:lang w:val="en-GB"/>
              </w:rPr>
              <w:t>CC057C,</w:t>
            </w:r>
          </w:p>
          <w:p w14:paraId="12EC31EC" w14:textId="77777777" w:rsidR="00D36602" w:rsidRDefault="00AD751D">
            <w:pPr>
              <w:spacing w:line="240" w:lineRule="auto"/>
              <w:rPr>
                <w:lang w:val="en-GB"/>
              </w:rPr>
            </w:pPr>
            <w:r>
              <w:rPr>
                <w:lang w:val="en-GB"/>
              </w:rPr>
              <w:t>CC058C,</w:t>
            </w:r>
          </w:p>
          <w:p w14:paraId="0A43D3A6" w14:textId="77777777" w:rsidR="00D36602" w:rsidRDefault="00AD751D">
            <w:pPr>
              <w:spacing w:line="240" w:lineRule="auto"/>
              <w:rPr>
                <w:lang w:val="en-GB"/>
              </w:rPr>
            </w:pPr>
            <w:r>
              <w:rPr>
                <w:lang w:val="en-GB"/>
              </w:rPr>
              <w:t>CC060C,</w:t>
            </w:r>
          </w:p>
          <w:p w14:paraId="671B4186" w14:textId="77777777" w:rsidR="00D36602" w:rsidRDefault="00AD751D">
            <w:pPr>
              <w:spacing w:line="240" w:lineRule="auto"/>
              <w:rPr>
                <w:lang w:val="en-GB"/>
              </w:rPr>
            </w:pPr>
            <w:r>
              <w:rPr>
                <w:lang w:val="en-GB"/>
              </w:rPr>
              <w:t>CC117D,</w:t>
            </w:r>
          </w:p>
          <w:p w14:paraId="1BAD90B1" w14:textId="77777777" w:rsidR="00D36602" w:rsidRDefault="00AD751D">
            <w:pPr>
              <w:spacing w:line="240" w:lineRule="auto"/>
              <w:rPr>
                <w:lang w:val="en-GB"/>
              </w:rPr>
            </w:pPr>
            <w:r>
              <w:rPr>
                <w:lang w:val="en-GB"/>
              </w:rPr>
              <w:t>CC140C,</w:t>
            </w:r>
          </w:p>
          <w:p w14:paraId="6C949610" w14:textId="77777777" w:rsidR="00D36602" w:rsidRDefault="00AD751D">
            <w:pPr>
              <w:spacing w:line="240" w:lineRule="auto"/>
              <w:rPr>
                <w:lang w:val="en-GB"/>
              </w:rPr>
            </w:pPr>
            <w:r>
              <w:rPr>
                <w:lang w:val="en-GB"/>
              </w:rPr>
              <w:t>CC141C,</w:t>
            </w:r>
          </w:p>
          <w:p w14:paraId="1B4DD3C2" w14:textId="77777777" w:rsidR="00D36602" w:rsidRDefault="00AD751D">
            <w:pPr>
              <w:spacing w:line="240" w:lineRule="auto"/>
              <w:rPr>
                <w:lang w:val="en-GB"/>
              </w:rPr>
            </w:pPr>
            <w:r>
              <w:rPr>
                <w:lang w:val="en-GB"/>
              </w:rPr>
              <w:t>CC170C,</w:t>
            </w:r>
          </w:p>
          <w:p w14:paraId="13C17B57" w14:textId="77777777" w:rsidR="00D36602" w:rsidRDefault="00AD751D">
            <w:pPr>
              <w:spacing w:line="240" w:lineRule="auto"/>
              <w:rPr>
                <w:lang w:val="en-GB"/>
              </w:rPr>
            </w:pPr>
            <w:r>
              <w:rPr>
                <w:lang w:val="en-GB"/>
              </w:rPr>
              <w:t>CC182C,</w:t>
            </w:r>
          </w:p>
          <w:p w14:paraId="00A5857C" w14:textId="77777777" w:rsidR="00D36602" w:rsidRDefault="00AD751D">
            <w:pPr>
              <w:spacing w:line="240" w:lineRule="auto"/>
              <w:rPr>
                <w:lang w:val="en-GB"/>
              </w:rPr>
            </w:pPr>
            <w:r>
              <w:rPr>
                <w:lang w:val="en-GB"/>
              </w:rPr>
              <w:t>CC906C,</w:t>
            </w:r>
          </w:p>
          <w:p w14:paraId="68FEA775" w14:textId="77777777" w:rsidR="00D36602" w:rsidRDefault="00AD751D">
            <w:pPr>
              <w:spacing w:line="240" w:lineRule="auto"/>
              <w:rPr>
                <w:lang w:val="en-GB"/>
              </w:rPr>
            </w:pPr>
            <w:r>
              <w:rPr>
                <w:lang w:val="en-GB"/>
              </w:rPr>
              <w:t>CC917C,</w:t>
            </w:r>
          </w:p>
          <w:p w14:paraId="0C6B234D" w14:textId="77777777" w:rsidR="00D36602" w:rsidRDefault="00AD751D">
            <w:pPr>
              <w:spacing w:line="240" w:lineRule="auto"/>
              <w:rPr>
                <w:lang w:val="en-GB"/>
              </w:rPr>
            </w:pPr>
            <w:r>
              <w:rPr>
                <w:lang w:val="en-GB"/>
              </w:rPr>
              <w:t>CC928C</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05360037" w14:textId="77777777" w:rsidR="00D36602" w:rsidRDefault="00AD751D">
            <w:pPr>
              <w:spacing w:line="240" w:lineRule="auto"/>
              <w:rPr>
                <w:lang w:val="en-GB"/>
              </w:rPr>
            </w:pPr>
            <w:r>
              <w:rPr>
                <w:lang w:val="en-GB"/>
              </w:rPr>
              <w:t>The type of the messages to be retrieved</w:t>
            </w:r>
          </w:p>
        </w:tc>
      </w:tr>
      <w:tr w:rsidR="00D36602" w14:paraId="152E7703"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04A65301"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7BCB09AD" w14:textId="77777777" w:rsidR="00D36602" w:rsidRDefault="00AD751D">
            <w:pPr>
              <w:spacing w:line="240" w:lineRule="auto"/>
              <w:rPr>
                <w:lang w:val="en-GB"/>
              </w:rPr>
            </w:pPr>
            <w:r>
              <w:rPr>
                <w:lang w:val="en-GB"/>
              </w:rPr>
              <w:t>dateFrom</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373F3A85"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0FB4BFC9" w14:textId="77777777" w:rsidR="00D36602" w:rsidRDefault="00AD751D">
            <w:pPr>
              <w:spacing w:line="240" w:lineRule="auto"/>
              <w:rPr>
                <w:lang w:val="en-GB"/>
              </w:rPr>
            </w:pPr>
            <w:r>
              <w:rPr>
                <w:lang w:val="en-GB"/>
              </w:rPr>
              <w:t>DateTime</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242E2FBA" w14:textId="77777777" w:rsidR="00D36602" w:rsidRDefault="00AD751D">
            <w:pPr>
              <w:spacing w:line="240" w:lineRule="auto"/>
              <w:rPr>
                <w:lang w:val="en-GB"/>
              </w:rPr>
            </w:pPr>
            <w:r>
              <w:rPr>
                <w:lang w:val="en-GB"/>
              </w:rPr>
              <w:t>Message storing from date</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1AE9C4C5" w14:textId="77777777" w:rsidR="00D36602" w:rsidRDefault="00AD751D">
            <w:pPr>
              <w:spacing w:line="240" w:lineRule="auto"/>
              <w:jc w:val="center"/>
              <w:rPr>
                <w:lang w:val="en-GB"/>
              </w:rPr>
            </w:pPr>
            <w:r>
              <w:rPr>
                <w:lang w:val="en-GB"/>
              </w:rPr>
              <w:t>-</w:t>
            </w:r>
          </w:p>
        </w:tc>
      </w:tr>
      <w:tr w:rsidR="00D36602" w14:paraId="320A5B15"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32985F78"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1A934CF9" w14:textId="77777777" w:rsidR="00D36602" w:rsidRDefault="00AD751D">
            <w:pPr>
              <w:spacing w:line="240" w:lineRule="auto"/>
              <w:rPr>
                <w:lang w:val="en-GB"/>
              </w:rPr>
            </w:pPr>
            <w:r>
              <w:rPr>
                <w:lang w:val="en-GB"/>
              </w:rPr>
              <w:t>dateTo</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FFC9FC9"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398AA5C1" w14:textId="77777777" w:rsidR="00D36602" w:rsidRDefault="00AD751D">
            <w:pPr>
              <w:spacing w:line="240" w:lineRule="auto"/>
              <w:rPr>
                <w:lang w:val="en-GB"/>
              </w:rPr>
            </w:pPr>
            <w:r>
              <w:rPr>
                <w:lang w:val="en-GB"/>
              </w:rPr>
              <w:t>DateTime</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1705BEBF" w14:textId="77777777" w:rsidR="00D36602" w:rsidRDefault="00AD751D">
            <w:pPr>
              <w:spacing w:line="240" w:lineRule="auto"/>
              <w:rPr>
                <w:lang w:val="en-GB"/>
              </w:rPr>
            </w:pPr>
            <w:r>
              <w:rPr>
                <w:lang w:val="en-GB"/>
              </w:rPr>
              <w:t>Message storing to date</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527372DD" w14:textId="77777777" w:rsidR="00D36602" w:rsidRDefault="00AD751D">
            <w:pPr>
              <w:spacing w:line="240" w:lineRule="auto"/>
              <w:jc w:val="center"/>
              <w:rPr>
                <w:lang w:val="en-GB"/>
              </w:rPr>
            </w:pPr>
            <w:r>
              <w:rPr>
                <w:lang w:val="en-GB"/>
              </w:rPr>
              <w:t>-</w:t>
            </w:r>
          </w:p>
        </w:tc>
      </w:tr>
      <w:tr w:rsidR="00D36602" w14:paraId="49509B42"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52550374" w14:textId="77777777" w:rsidR="00D36602" w:rsidRDefault="00AD751D">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22725647" w14:textId="77777777" w:rsidR="00D36602" w:rsidRDefault="00AD751D">
            <w:pPr>
              <w:spacing w:line="240" w:lineRule="auto"/>
              <w:rPr>
                <w:lang w:val="en-GB"/>
              </w:rPr>
            </w:pPr>
            <w:r>
              <w:rPr>
                <w:lang w:val="en-GB"/>
              </w:rPr>
              <w:t>includeRel</w:t>
            </w:r>
            <w:r>
              <w:rPr>
                <w:lang w:val="en-GB"/>
              </w:rPr>
              <w:lastRenderedPageBreak/>
              <w:t>ated</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764B32B" w14:textId="77777777" w:rsidR="00D36602" w:rsidRDefault="00AD751D">
            <w:pPr>
              <w:spacing w:line="240" w:lineRule="auto"/>
              <w:rPr>
                <w:lang w:val="en-GB"/>
              </w:rPr>
            </w:pPr>
            <w:r>
              <w:rPr>
                <w:lang w:val="en-GB"/>
              </w:rPr>
              <w:lastRenderedPageBreak/>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0D3A3624" w14:textId="77777777" w:rsidR="00D36602" w:rsidRDefault="00AD751D">
            <w:pPr>
              <w:spacing w:line="240" w:lineRule="auto"/>
              <w:rPr>
                <w:lang w:val="en-GB"/>
              </w:rPr>
            </w:pPr>
            <w:r>
              <w:rPr>
                <w:lang w:val="en-GB"/>
              </w:rPr>
              <w:t>Boolean</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0D3BBB6D" w14:textId="77777777" w:rsidR="00D36602" w:rsidRDefault="00AD751D">
            <w:pPr>
              <w:spacing w:line="240" w:lineRule="auto"/>
              <w:jc w:val="center"/>
              <w:rPr>
                <w:b/>
                <w:lang w:val="en-GB"/>
              </w:rPr>
            </w:pPr>
            <w:r>
              <w:rPr>
                <w:b/>
                <w:lang w:val="en-GB"/>
              </w:rPr>
              <w:t>-</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47920EDA" w14:textId="77777777" w:rsidR="00D36602" w:rsidRDefault="00AD751D">
            <w:pPr>
              <w:spacing w:line="240" w:lineRule="auto"/>
              <w:rPr>
                <w:lang w:val="en-GB"/>
              </w:rPr>
            </w:pPr>
            <w:r>
              <w:rPr>
                <w:lang w:val="en-GB"/>
              </w:rPr>
              <w:t xml:space="preserve">Flag identifies if to </w:t>
            </w:r>
            <w:r>
              <w:rPr>
                <w:lang w:val="en-GB"/>
              </w:rPr>
              <w:lastRenderedPageBreak/>
              <w:t>perform search for related document or not.</w:t>
            </w:r>
          </w:p>
        </w:tc>
      </w:tr>
      <w:tr w:rsidR="00D36602" w14:paraId="2E080A2B" w14:textId="77777777">
        <w:tc>
          <w:tcPr>
            <w:tcW w:w="1316" w:type="dxa"/>
            <w:tcBorders>
              <w:top w:val="single" w:sz="8" w:space="0" w:color="000000"/>
              <w:left w:val="single" w:sz="8" w:space="0" w:color="000000"/>
              <w:bottom w:val="single" w:sz="8" w:space="0" w:color="000000"/>
              <w:right w:val="single" w:sz="8" w:space="0" w:color="000000"/>
            </w:tcBorders>
            <w:shd w:val="clear" w:color="auto" w:fill="auto"/>
          </w:tcPr>
          <w:p w14:paraId="3461198E" w14:textId="77777777" w:rsidR="00D36602" w:rsidRDefault="00AD751D">
            <w:pPr>
              <w:spacing w:line="240" w:lineRule="auto"/>
              <w:jc w:val="center"/>
              <w:rPr>
                <w:lang w:val="en-GB"/>
              </w:rPr>
            </w:pPr>
            <w:r>
              <w:rPr>
                <w:lang w:val="en-GB"/>
              </w:rPr>
              <w:lastRenderedPageBreak/>
              <w:t>-</w:t>
            </w:r>
          </w:p>
        </w:tc>
        <w:tc>
          <w:tcPr>
            <w:tcW w:w="1315" w:type="dxa"/>
            <w:tcBorders>
              <w:top w:val="single" w:sz="8" w:space="0" w:color="000000"/>
              <w:left w:val="single" w:sz="8" w:space="0" w:color="000000"/>
              <w:bottom w:val="single" w:sz="8" w:space="0" w:color="000000"/>
              <w:right w:val="single" w:sz="8" w:space="0" w:color="000000"/>
            </w:tcBorders>
            <w:shd w:val="clear" w:color="auto" w:fill="auto"/>
          </w:tcPr>
          <w:p w14:paraId="0C1E299E" w14:textId="77777777" w:rsidR="00D36602" w:rsidRDefault="00AD751D">
            <w:pPr>
              <w:spacing w:line="240" w:lineRule="auto"/>
              <w:rPr>
                <w:lang w:val="en-GB"/>
              </w:rPr>
            </w:pPr>
            <w:r>
              <w:rPr>
                <w:lang w:val="en-GB"/>
              </w:rPr>
              <w:t>otherMetadata</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7C2F3B62" w14:textId="77777777" w:rsidR="00D36602" w:rsidRDefault="00AD751D">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shd w:val="clear" w:color="auto" w:fill="auto"/>
          </w:tcPr>
          <w:p w14:paraId="3B060627" w14:textId="77777777" w:rsidR="00D36602" w:rsidRDefault="00AD751D">
            <w:pPr>
              <w:spacing w:line="240" w:lineRule="auto"/>
              <w:rPr>
                <w:lang w:val="en-GB"/>
              </w:rPr>
            </w:pPr>
            <w:r>
              <w:rPr>
                <w:lang w:val="en-GB"/>
              </w:rPr>
              <w:t>OtherMetadata</w:t>
            </w:r>
          </w:p>
        </w:tc>
        <w:tc>
          <w:tcPr>
            <w:tcW w:w="2105" w:type="dxa"/>
            <w:tcBorders>
              <w:top w:val="single" w:sz="8" w:space="0" w:color="000000"/>
              <w:left w:val="single" w:sz="8" w:space="0" w:color="000000"/>
              <w:bottom w:val="single" w:sz="8" w:space="0" w:color="000000"/>
              <w:right w:val="single" w:sz="8" w:space="0" w:color="000000"/>
            </w:tcBorders>
            <w:shd w:val="clear" w:color="auto" w:fill="auto"/>
          </w:tcPr>
          <w:p w14:paraId="7126E134" w14:textId="77777777" w:rsidR="00D36602" w:rsidRDefault="00AD751D">
            <w:pPr>
              <w:spacing w:line="240" w:lineRule="auto"/>
              <w:jc w:val="center"/>
              <w:rPr>
                <w:b/>
                <w:lang w:val="en-GB"/>
              </w:rPr>
            </w:pPr>
            <w:r>
              <w:rPr>
                <w:b/>
                <w:lang w:val="en-GB"/>
              </w:rPr>
              <w:t>-</w:t>
            </w:r>
          </w:p>
        </w:tc>
        <w:tc>
          <w:tcPr>
            <w:tcW w:w="2238" w:type="dxa"/>
            <w:tcBorders>
              <w:top w:val="single" w:sz="8" w:space="0" w:color="000000"/>
              <w:left w:val="single" w:sz="8" w:space="0" w:color="000000"/>
              <w:bottom w:val="single" w:sz="8" w:space="0" w:color="000000"/>
              <w:right w:val="single" w:sz="8" w:space="0" w:color="000000"/>
            </w:tcBorders>
            <w:shd w:val="clear" w:color="auto" w:fill="auto"/>
          </w:tcPr>
          <w:p w14:paraId="7B9A7C53" w14:textId="77777777" w:rsidR="00D36602" w:rsidRDefault="00AD751D">
            <w:pPr>
              <w:spacing w:line="240" w:lineRule="auto"/>
              <w:rPr>
                <w:lang w:val="en-GB"/>
              </w:rPr>
            </w:pPr>
            <w:r>
              <w:rPr>
                <w:lang w:val="en-GB"/>
              </w:rPr>
              <w:t>Other types of metadata, not defined as a basic set of metadata attributes.</w:t>
            </w:r>
          </w:p>
          <w:p w14:paraId="70A086D8" w14:textId="77777777" w:rsidR="00D36602" w:rsidRDefault="00D36602">
            <w:pPr>
              <w:spacing w:line="240" w:lineRule="auto"/>
              <w:rPr>
                <w:b/>
                <w:lang w:val="en-GB"/>
              </w:rPr>
            </w:pPr>
          </w:p>
          <w:p w14:paraId="5961EEB3" w14:textId="77777777" w:rsidR="00D36602" w:rsidRDefault="00AD751D">
            <w:pPr>
              <w:spacing w:line="240" w:lineRule="auto"/>
              <w:rPr>
                <w:b/>
                <w:lang w:val="en-GB"/>
              </w:rPr>
            </w:pPr>
            <w:r>
              <w:rPr>
                <w:b/>
                <w:lang w:val="en-GB"/>
              </w:rPr>
              <w:t>For example:</w:t>
            </w:r>
          </w:p>
          <w:p w14:paraId="1D0F27F7" w14:textId="77777777" w:rsidR="00D36602" w:rsidRDefault="00D36602">
            <w:pPr>
              <w:spacing w:line="240" w:lineRule="auto"/>
              <w:rPr>
                <w:b/>
                <w:lang w:val="en-GB"/>
              </w:rPr>
            </w:pPr>
          </w:p>
          <w:p w14:paraId="697CE786" w14:textId="77777777" w:rsidR="00D36602" w:rsidRDefault="00AD751D">
            <w:pPr>
              <w:spacing w:line="240" w:lineRule="auto"/>
              <w:rPr>
                <w:lang w:val="en-GB"/>
              </w:rPr>
            </w:pPr>
            <w:r>
              <w:rPr>
                <w:lang w:val="en-GB"/>
              </w:rPr>
              <w:t>Name="customsSID"</w:t>
            </w:r>
          </w:p>
          <w:p w14:paraId="77CAF3BE" w14:textId="77777777" w:rsidR="00D36602" w:rsidRDefault="00AD751D">
            <w:pPr>
              <w:spacing w:line="240" w:lineRule="auto"/>
              <w:rPr>
                <w:lang w:val="en-GB"/>
              </w:rPr>
            </w:pPr>
            <w:r>
              <w:rPr>
                <w:lang w:val="en-GB"/>
              </w:rPr>
              <w:t>Value=NTA.LT</w:t>
            </w:r>
          </w:p>
          <w:p w14:paraId="3FF5A7B9" w14:textId="77777777" w:rsidR="00D36602" w:rsidRDefault="00D36602">
            <w:pPr>
              <w:spacing w:line="240" w:lineRule="auto"/>
              <w:rPr>
                <w:lang w:val="en-GB"/>
              </w:rPr>
            </w:pPr>
          </w:p>
          <w:p w14:paraId="4E304D08" w14:textId="77777777" w:rsidR="00D36602" w:rsidRDefault="00AD751D">
            <w:pPr>
              <w:spacing w:line="240" w:lineRule="auto"/>
              <w:rPr>
                <w:b/>
                <w:lang w:val="en-GB"/>
              </w:rPr>
            </w:pPr>
            <w:r>
              <w:rPr>
                <w:b/>
                <w:lang w:val="en-GB"/>
              </w:rPr>
              <w:t>Note: By setting the Value of customsSID to NTA.LT in the search criteria, only NCTS messages will be returned</w:t>
            </w:r>
          </w:p>
        </w:tc>
      </w:tr>
    </w:tbl>
    <w:p w14:paraId="057ADA6F" w14:textId="77777777" w:rsidR="00D36602" w:rsidRDefault="00AD751D">
      <w:pPr>
        <w:pStyle w:val="Antrat4"/>
        <w:jc w:val="both"/>
        <w:rPr>
          <w:lang w:val="en-GB"/>
        </w:rPr>
      </w:pPr>
      <w:bookmarkStart w:id="12" w:name="_i9b19p8xhh7x"/>
      <w:bookmarkStart w:id="13" w:name="_ybgardke2595"/>
      <w:bookmarkEnd w:id="12"/>
      <w:bookmarkEnd w:id="13"/>
      <w:r>
        <w:rPr>
          <w:lang w:val="en-GB"/>
        </w:rPr>
        <w:t>GetMessage Request Data</w:t>
      </w:r>
    </w:p>
    <w:p w14:paraId="551A7A63" w14:textId="77777777" w:rsidR="00D36602" w:rsidRDefault="00AD751D">
      <w:pPr>
        <w:jc w:val="both"/>
        <w:rPr>
          <w:lang w:val="en-GB"/>
        </w:rPr>
      </w:pPr>
      <w:r>
        <w:rPr>
          <w:lang w:val="en-GB"/>
        </w:rPr>
        <w:t xml:space="preserve">The method is being used in order to retrieve a business message previously sent from a Trader or received from NTKS application using the Document Id. The Document Id of a message can be found using the </w:t>
      </w:r>
      <w:r>
        <w:rPr>
          <w:i/>
          <w:lang w:val="en-GB"/>
        </w:rPr>
        <w:t>GetMessageList</w:t>
      </w:r>
      <w:r>
        <w:rPr>
          <w:lang w:val="en-GB"/>
        </w:rPr>
        <w:t xml:space="preserve"> method (presented in the previous section), but also can be extracted from the EM-VARTAI response when a Trader submits a business message (using the SubmitMessage method - see next section).</w:t>
      </w:r>
    </w:p>
    <w:p w14:paraId="73D60C4A" w14:textId="77777777" w:rsidR="00D36602" w:rsidRDefault="00D36602">
      <w:pPr>
        <w:jc w:val="both"/>
        <w:rPr>
          <w:lang w:val="en-GB"/>
        </w:rPr>
      </w:pPr>
    </w:p>
    <w:p w14:paraId="75A27B66" w14:textId="77777777" w:rsidR="00D36602" w:rsidRDefault="00AD751D">
      <w:pPr>
        <w:jc w:val="both"/>
        <w:rPr>
          <w:lang w:val="en-GB"/>
        </w:rPr>
      </w:pPr>
      <w:r>
        <w:rPr>
          <w:lang w:val="en-GB"/>
        </w:rPr>
        <w:t>The SOAP body of the GetMessage method contains a header element (as the one described above) and also holds an element called Message which contains as attribute the document id of the desired message to be retrieved.</w:t>
      </w:r>
    </w:p>
    <w:p w14:paraId="7564F675" w14:textId="77777777" w:rsidR="00D36602" w:rsidRDefault="00D36602">
      <w:pPr>
        <w:jc w:val="both"/>
        <w:rPr>
          <w:lang w:val="en-GB"/>
        </w:rPr>
      </w:pPr>
    </w:p>
    <w:tbl>
      <w:tblPr>
        <w:tblW w:w="8895" w:type="dxa"/>
        <w:tblInd w:w="-17" w:type="dxa"/>
        <w:tblLayout w:type="fixed"/>
        <w:tblCellMar>
          <w:top w:w="100" w:type="dxa"/>
          <w:left w:w="90" w:type="dxa"/>
          <w:bottom w:w="100" w:type="dxa"/>
          <w:right w:w="100" w:type="dxa"/>
        </w:tblCellMar>
        <w:tblLook w:val="04A0" w:firstRow="1" w:lastRow="0" w:firstColumn="1" w:lastColumn="0" w:noHBand="0" w:noVBand="1"/>
      </w:tblPr>
      <w:tblGrid>
        <w:gridCol w:w="1244"/>
        <w:gridCol w:w="1185"/>
        <w:gridCol w:w="1214"/>
        <w:gridCol w:w="1860"/>
        <w:gridCol w:w="3392"/>
      </w:tblGrid>
      <w:tr w:rsidR="00D36602" w14:paraId="03C3FD43" w14:textId="77777777">
        <w:tc>
          <w:tcPr>
            <w:tcW w:w="1244" w:type="dxa"/>
            <w:tcBorders>
              <w:top w:val="single" w:sz="8" w:space="0" w:color="000000"/>
              <w:left w:val="single" w:sz="8" w:space="0" w:color="000000"/>
              <w:bottom w:val="single" w:sz="8" w:space="0" w:color="000000"/>
              <w:right w:val="single" w:sz="8" w:space="0" w:color="000000"/>
            </w:tcBorders>
            <w:shd w:val="clear" w:color="auto" w:fill="auto"/>
          </w:tcPr>
          <w:p w14:paraId="3D4FD0D4" w14:textId="77777777" w:rsidR="00D36602" w:rsidRDefault="00AD751D">
            <w:pPr>
              <w:spacing w:line="240" w:lineRule="auto"/>
              <w:rPr>
                <w:b/>
                <w:lang w:val="en-GB"/>
              </w:rPr>
            </w:pPr>
            <w:r>
              <w:rPr>
                <w:b/>
                <w:lang w:val="en-GB"/>
              </w:rPr>
              <w:t>Parent Element</w:t>
            </w:r>
          </w:p>
        </w:tc>
        <w:tc>
          <w:tcPr>
            <w:tcW w:w="1185" w:type="dxa"/>
            <w:tcBorders>
              <w:top w:val="single" w:sz="8" w:space="0" w:color="000000"/>
              <w:left w:val="single" w:sz="8" w:space="0" w:color="000000"/>
              <w:bottom w:val="single" w:sz="8" w:space="0" w:color="000000"/>
              <w:right w:val="single" w:sz="8" w:space="0" w:color="000000"/>
            </w:tcBorders>
            <w:shd w:val="clear" w:color="auto" w:fill="auto"/>
          </w:tcPr>
          <w:p w14:paraId="3A0B2544" w14:textId="77777777" w:rsidR="00D36602" w:rsidRDefault="00AD751D">
            <w:pPr>
              <w:spacing w:line="240" w:lineRule="auto"/>
              <w:rPr>
                <w:b/>
                <w:lang w:val="en-GB"/>
              </w:rPr>
            </w:pPr>
            <w:r>
              <w:rPr>
                <w:b/>
                <w:lang w:val="en-GB"/>
              </w:rPr>
              <w:t>Attribute</w:t>
            </w:r>
          </w:p>
        </w:tc>
        <w:tc>
          <w:tcPr>
            <w:tcW w:w="1214" w:type="dxa"/>
            <w:tcBorders>
              <w:top w:val="single" w:sz="8" w:space="0" w:color="000000"/>
              <w:left w:val="single" w:sz="8" w:space="0" w:color="000000"/>
              <w:bottom w:val="single" w:sz="8" w:space="0" w:color="000000"/>
              <w:right w:val="single" w:sz="8" w:space="0" w:color="000000"/>
            </w:tcBorders>
            <w:shd w:val="clear" w:color="auto" w:fill="auto"/>
          </w:tcPr>
          <w:p w14:paraId="58A169C8" w14:textId="77777777" w:rsidR="00D36602" w:rsidRDefault="00AD751D">
            <w:pPr>
              <w:spacing w:line="240" w:lineRule="auto"/>
              <w:rPr>
                <w:b/>
                <w:lang w:val="en-GB"/>
              </w:rPr>
            </w:pPr>
            <w:r>
              <w:rPr>
                <w:b/>
                <w:lang w:val="en-GB"/>
              </w:rPr>
              <w:t>Required</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436413D1" w14:textId="77777777" w:rsidR="00D36602" w:rsidRDefault="00AD751D">
            <w:pPr>
              <w:spacing w:line="240" w:lineRule="auto"/>
              <w:rPr>
                <w:b/>
                <w:lang w:val="en-GB"/>
              </w:rPr>
            </w:pPr>
            <w:r>
              <w:rPr>
                <w:b/>
                <w:lang w:val="en-GB"/>
              </w:rPr>
              <w:t>Format</w:t>
            </w:r>
          </w:p>
        </w:tc>
        <w:tc>
          <w:tcPr>
            <w:tcW w:w="3392" w:type="dxa"/>
            <w:tcBorders>
              <w:top w:val="single" w:sz="8" w:space="0" w:color="000000"/>
              <w:left w:val="single" w:sz="8" w:space="0" w:color="000000"/>
              <w:bottom w:val="single" w:sz="8" w:space="0" w:color="000000"/>
              <w:right w:val="single" w:sz="8" w:space="0" w:color="000000"/>
            </w:tcBorders>
            <w:shd w:val="clear" w:color="auto" w:fill="auto"/>
          </w:tcPr>
          <w:p w14:paraId="715923EC" w14:textId="77777777" w:rsidR="00D36602" w:rsidRDefault="00AD751D">
            <w:pPr>
              <w:spacing w:line="240" w:lineRule="auto"/>
              <w:rPr>
                <w:b/>
                <w:lang w:val="en-GB"/>
              </w:rPr>
            </w:pPr>
            <w:r>
              <w:rPr>
                <w:b/>
                <w:lang w:val="en-GB"/>
              </w:rPr>
              <w:t>Value</w:t>
            </w:r>
          </w:p>
        </w:tc>
      </w:tr>
      <w:tr w:rsidR="00D36602" w14:paraId="567525C8" w14:textId="77777777">
        <w:tc>
          <w:tcPr>
            <w:tcW w:w="1244" w:type="dxa"/>
            <w:tcBorders>
              <w:top w:val="single" w:sz="8" w:space="0" w:color="000000"/>
              <w:left w:val="single" w:sz="8" w:space="0" w:color="000000"/>
              <w:bottom w:val="single" w:sz="8" w:space="0" w:color="000000"/>
              <w:right w:val="single" w:sz="8" w:space="0" w:color="000000"/>
            </w:tcBorders>
            <w:shd w:val="clear" w:color="auto" w:fill="auto"/>
          </w:tcPr>
          <w:p w14:paraId="10D7B5CE" w14:textId="77777777" w:rsidR="00D36602" w:rsidRDefault="00AD751D">
            <w:pPr>
              <w:jc w:val="both"/>
              <w:rPr>
                <w:lang w:val="en-GB"/>
              </w:rPr>
            </w:pPr>
            <w:r>
              <w:rPr>
                <w:lang w:val="en-GB"/>
              </w:rPr>
              <w:t>Message</w:t>
            </w:r>
          </w:p>
        </w:tc>
        <w:tc>
          <w:tcPr>
            <w:tcW w:w="1185" w:type="dxa"/>
            <w:tcBorders>
              <w:top w:val="single" w:sz="8" w:space="0" w:color="000000"/>
              <w:left w:val="single" w:sz="8" w:space="0" w:color="000000"/>
              <w:bottom w:val="single" w:sz="8" w:space="0" w:color="000000"/>
              <w:right w:val="single" w:sz="8" w:space="0" w:color="000000"/>
            </w:tcBorders>
            <w:shd w:val="clear" w:color="auto" w:fill="auto"/>
          </w:tcPr>
          <w:p w14:paraId="3E6657BC" w14:textId="77777777" w:rsidR="00D36602" w:rsidRDefault="00AD751D">
            <w:pPr>
              <w:spacing w:line="240" w:lineRule="auto"/>
              <w:jc w:val="center"/>
              <w:rPr>
                <w:lang w:val="en-GB"/>
              </w:rPr>
            </w:pPr>
            <w:r>
              <w:rPr>
                <w:lang w:val="en-GB"/>
              </w:rPr>
              <w:t>-</w:t>
            </w:r>
          </w:p>
        </w:tc>
        <w:tc>
          <w:tcPr>
            <w:tcW w:w="1214" w:type="dxa"/>
            <w:tcBorders>
              <w:top w:val="single" w:sz="8" w:space="0" w:color="000000"/>
              <w:left w:val="single" w:sz="8" w:space="0" w:color="000000"/>
              <w:bottom w:val="single" w:sz="8" w:space="0" w:color="000000"/>
              <w:right w:val="single" w:sz="8" w:space="0" w:color="000000"/>
            </w:tcBorders>
            <w:shd w:val="clear" w:color="auto" w:fill="auto"/>
          </w:tcPr>
          <w:p w14:paraId="77408E1A" w14:textId="77777777" w:rsidR="00D36602" w:rsidRDefault="00AD751D">
            <w:pPr>
              <w:spacing w:line="240" w:lineRule="auto"/>
              <w:rPr>
                <w:lang w:val="en-GB"/>
              </w:rPr>
            </w:pPr>
            <w:r>
              <w:rPr>
                <w:lang w:val="en-GB"/>
              </w:rPr>
              <w:t>yes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02986E3D" w14:textId="77777777" w:rsidR="00D36602" w:rsidRDefault="00AD751D">
            <w:pPr>
              <w:spacing w:line="240" w:lineRule="auto"/>
              <w:rPr>
                <w:lang w:val="en-GB"/>
              </w:rPr>
            </w:pPr>
            <w:r>
              <w:rPr>
                <w:lang w:val="en-GB"/>
              </w:rPr>
              <w:t>MessageType</w:t>
            </w:r>
          </w:p>
        </w:tc>
        <w:tc>
          <w:tcPr>
            <w:tcW w:w="3392" w:type="dxa"/>
            <w:tcBorders>
              <w:top w:val="single" w:sz="8" w:space="0" w:color="000000"/>
              <w:left w:val="single" w:sz="8" w:space="0" w:color="000000"/>
              <w:bottom w:val="single" w:sz="8" w:space="0" w:color="000000"/>
              <w:right w:val="single" w:sz="8" w:space="0" w:color="000000"/>
            </w:tcBorders>
            <w:shd w:val="clear" w:color="auto" w:fill="auto"/>
          </w:tcPr>
          <w:p w14:paraId="2CC9D821" w14:textId="77777777" w:rsidR="00D36602" w:rsidRDefault="00AD751D">
            <w:pPr>
              <w:spacing w:line="240" w:lineRule="auto"/>
              <w:jc w:val="center"/>
              <w:rPr>
                <w:lang w:val="en-GB"/>
              </w:rPr>
            </w:pPr>
            <w:r>
              <w:rPr>
                <w:lang w:val="en-GB"/>
              </w:rPr>
              <w:t>-</w:t>
            </w:r>
          </w:p>
        </w:tc>
      </w:tr>
      <w:tr w:rsidR="00D36602" w14:paraId="18A8264B" w14:textId="77777777">
        <w:tc>
          <w:tcPr>
            <w:tcW w:w="1244" w:type="dxa"/>
            <w:tcBorders>
              <w:top w:val="single" w:sz="8" w:space="0" w:color="000000"/>
              <w:left w:val="single" w:sz="8" w:space="0" w:color="000000"/>
              <w:bottom w:val="single" w:sz="8" w:space="0" w:color="000000"/>
              <w:right w:val="single" w:sz="8" w:space="0" w:color="000000"/>
            </w:tcBorders>
            <w:shd w:val="clear" w:color="auto" w:fill="auto"/>
          </w:tcPr>
          <w:p w14:paraId="6737588C" w14:textId="77777777" w:rsidR="00D36602" w:rsidRDefault="00AD751D">
            <w:pPr>
              <w:spacing w:line="240" w:lineRule="auto"/>
              <w:jc w:val="center"/>
              <w:rPr>
                <w:lang w:val="en-GB"/>
              </w:rPr>
            </w:pPr>
            <w:r>
              <w:rPr>
                <w:lang w:val="en-GB"/>
              </w:rPr>
              <w:t>-</w:t>
            </w:r>
          </w:p>
        </w:tc>
        <w:tc>
          <w:tcPr>
            <w:tcW w:w="1185" w:type="dxa"/>
            <w:tcBorders>
              <w:top w:val="single" w:sz="8" w:space="0" w:color="000000"/>
              <w:left w:val="single" w:sz="8" w:space="0" w:color="000000"/>
              <w:bottom w:val="single" w:sz="8" w:space="0" w:color="000000"/>
              <w:right w:val="single" w:sz="8" w:space="0" w:color="000000"/>
            </w:tcBorders>
            <w:shd w:val="clear" w:color="auto" w:fill="auto"/>
          </w:tcPr>
          <w:p w14:paraId="514CEC78" w14:textId="77777777" w:rsidR="00D36602" w:rsidRDefault="00AD751D">
            <w:pPr>
              <w:spacing w:line="240" w:lineRule="auto"/>
              <w:rPr>
                <w:lang w:val="en-GB"/>
              </w:rPr>
            </w:pPr>
            <w:r>
              <w:rPr>
                <w:lang w:val="en-GB"/>
              </w:rPr>
              <w:t>docId</w:t>
            </w:r>
          </w:p>
        </w:tc>
        <w:tc>
          <w:tcPr>
            <w:tcW w:w="1214" w:type="dxa"/>
            <w:tcBorders>
              <w:top w:val="single" w:sz="8" w:space="0" w:color="000000"/>
              <w:left w:val="single" w:sz="8" w:space="0" w:color="000000"/>
              <w:bottom w:val="single" w:sz="8" w:space="0" w:color="000000"/>
              <w:right w:val="single" w:sz="8" w:space="0" w:color="000000"/>
            </w:tcBorders>
            <w:shd w:val="clear" w:color="auto" w:fill="auto"/>
          </w:tcPr>
          <w:p w14:paraId="0F1889DE" w14:textId="77777777" w:rsidR="00D36602" w:rsidRDefault="00AD751D">
            <w:pPr>
              <w:spacing w:line="240" w:lineRule="auto"/>
              <w:rPr>
                <w:lang w:val="en-GB"/>
              </w:rPr>
            </w:pPr>
            <w:r>
              <w:rPr>
                <w:lang w:val="en-GB"/>
              </w:rPr>
              <w:t>yes</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3B6DCE0F" w14:textId="77777777" w:rsidR="00D36602" w:rsidRDefault="00AD751D">
            <w:pPr>
              <w:spacing w:line="240" w:lineRule="auto"/>
              <w:rPr>
                <w:lang w:val="en-GB"/>
              </w:rPr>
            </w:pPr>
            <w:r>
              <w:rPr>
                <w:lang w:val="en-GB"/>
              </w:rPr>
              <w:t>String</w:t>
            </w:r>
          </w:p>
        </w:tc>
        <w:tc>
          <w:tcPr>
            <w:tcW w:w="3392" w:type="dxa"/>
            <w:tcBorders>
              <w:top w:val="single" w:sz="8" w:space="0" w:color="000000"/>
              <w:left w:val="single" w:sz="8" w:space="0" w:color="000000"/>
              <w:bottom w:val="single" w:sz="8" w:space="0" w:color="000000"/>
              <w:right w:val="single" w:sz="8" w:space="0" w:color="000000"/>
            </w:tcBorders>
            <w:shd w:val="clear" w:color="auto" w:fill="auto"/>
          </w:tcPr>
          <w:p w14:paraId="7E86E911" w14:textId="77777777" w:rsidR="00D36602" w:rsidRDefault="00AD751D">
            <w:pPr>
              <w:spacing w:line="240" w:lineRule="auto"/>
              <w:rPr>
                <w:lang w:val="en-GB"/>
              </w:rPr>
            </w:pPr>
            <w:r>
              <w:rPr>
                <w:lang w:val="en-GB"/>
              </w:rPr>
              <w:t>A business message identifier, which generated when the message submitted to EM-VARTAI</w:t>
            </w:r>
          </w:p>
        </w:tc>
      </w:tr>
    </w:tbl>
    <w:p w14:paraId="05D1BB21" w14:textId="77777777" w:rsidR="00D36602" w:rsidRDefault="00D36602">
      <w:pPr>
        <w:jc w:val="both"/>
        <w:rPr>
          <w:lang w:val="en-GB"/>
        </w:rPr>
      </w:pPr>
      <w:bookmarkStart w:id="14" w:name="_l54czh87vbk3"/>
      <w:bookmarkEnd w:id="14"/>
    </w:p>
    <w:p w14:paraId="5A049716" w14:textId="77777777" w:rsidR="00D36602" w:rsidRDefault="00AD751D">
      <w:pPr>
        <w:pStyle w:val="Antrat1"/>
        <w:jc w:val="both"/>
        <w:rPr>
          <w:lang w:val="en-GB"/>
        </w:rPr>
      </w:pPr>
      <w:bookmarkStart w:id="15" w:name="_rbuouvv5wdr3"/>
      <w:bookmarkEnd w:id="15"/>
      <w:r>
        <w:rPr>
          <w:lang w:val="en-GB"/>
        </w:rPr>
        <w:t>Annex A - SOAP Web Services</w:t>
      </w:r>
    </w:p>
    <w:p w14:paraId="7D25065F" w14:textId="77777777" w:rsidR="00D36602" w:rsidRDefault="00AD751D">
      <w:pPr>
        <w:jc w:val="both"/>
        <w:rPr>
          <w:lang w:val="en-GB"/>
        </w:rPr>
      </w:pPr>
      <w:r>
        <w:rPr>
          <w:i/>
          <w:lang w:val="en-GB"/>
        </w:rPr>
        <w:t xml:space="preserve">SOAP (Simple Object </w:t>
      </w:r>
      <w:r>
        <w:rPr>
          <w:i/>
          <w:lang w:val="en-GB"/>
        </w:rPr>
        <w:t>Access Protocol)</w:t>
      </w:r>
      <w:r>
        <w:rPr>
          <w:lang w:val="en-GB"/>
        </w:rPr>
        <w:t xml:space="preserve"> is a messaging protocol designed to exchange information in the form of web services. It is based on XML documents exchanged over HTTP. SOAP was developed as an intermediate language so that applications built on </w:t>
      </w:r>
      <w:r>
        <w:rPr>
          <w:lang w:val="en-GB"/>
        </w:rPr>
        <w:lastRenderedPageBreak/>
        <w:t>various programming languages or running on different operating systems could talk easily to each other and avoid the extreme development effort.</w:t>
      </w:r>
    </w:p>
    <w:p w14:paraId="1072737C" w14:textId="77777777" w:rsidR="00D36602" w:rsidRDefault="00D36602">
      <w:pPr>
        <w:jc w:val="both"/>
        <w:rPr>
          <w:lang w:val="en-GB"/>
        </w:rPr>
      </w:pPr>
    </w:p>
    <w:p w14:paraId="11C51106" w14:textId="77777777" w:rsidR="00D36602" w:rsidRDefault="00AD751D">
      <w:pPr>
        <w:jc w:val="both"/>
        <w:rPr>
          <w:lang w:val="en-GB"/>
        </w:rPr>
      </w:pPr>
      <w:r>
        <w:rPr>
          <w:lang w:val="en-GB"/>
        </w:rPr>
        <w:t xml:space="preserve">SOAP web services are generally based on a </w:t>
      </w:r>
      <w:r>
        <w:rPr>
          <w:i/>
          <w:lang w:val="en-GB"/>
        </w:rPr>
        <w:t>Web Services Description Language</w:t>
      </w:r>
      <w:r>
        <w:rPr>
          <w:lang w:val="en-GB"/>
        </w:rPr>
        <w:t xml:space="preserve"> or </w:t>
      </w:r>
      <w:r>
        <w:rPr>
          <w:i/>
          <w:lang w:val="en-GB"/>
        </w:rPr>
        <w:t>WSDL</w:t>
      </w:r>
      <w:r>
        <w:rPr>
          <w:lang w:val="en-GB"/>
        </w:rPr>
        <w:t>, which is an XML contract that defines all the data and services offered by a given web service. The client and the server both use this contract as a basis for exchanging information and making remote procedure calls.</w:t>
      </w:r>
    </w:p>
    <w:p w14:paraId="502AD6C4" w14:textId="77777777" w:rsidR="00D36602" w:rsidRDefault="00AD751D">
      <w:pPr>
        <w:pStyle w:val="Antrat2"/>
        <w:jc w:val="both"/>
        <w:rPr>
          <w:lang w:val="en-GB"/>
        </w:rPr>
      </w:pPr>
      <w:bookmarkStart w:id="16" w:name="_dr6qwxpbltxh"/>
      <w:bookmarkEnd w:id="16"/>
      <w:r>
        <w:rPr>
          <w:lang w:val="en-GB"/>
        </w:rPr>
        <w:t>SOAP Message</w:t>
      </w:r>
    </w:p>
    <w:p w14:paraId="167DF0E7" w14:textId="77777777" w:rsidR="00D36602" w:rsidRDefault="00AD751D">
      <w:pPr>
        <w:jc w:val="both"/>
        <w:rPr>
          <w:lang w:val="en-GB"/>
        </w:rPr>
      </w:pPr>
      <w:r>
        <w:rPr>
          <w:lang w:val="en-GB"/>
        </w:rPr>
        <w:t>The SOAP specification defines something known as a "SOAP message" which is what is sent to the web service and the client application.</w:t>
      </w:r>
    </w:p>
    <w:p w14:paraId="788F7D45" w14:textId="77777777" w:rsidR="00D36602" w:rsidRDefault="00D36602">
      <w:pPr>
        <w:jc w:val="both"/>
        <w:rPr>
          <w:lang w:val="en-GB"/>
        </w:rPr>
      </w:pPr>
    </w:p>
    <w:p w14:paraId="33C5B87A" w14:textId="77777777" w:rsidR="00D36602" w:rsidRDefault="00AD751D">
      <w:pPr>
        <w:jc w:val="both"/>
        <w:rPr>
          <w:lang w:val="en-GB"/>
        </w:rPr>
      </w:pPr>
      <w:r>
        <w:rPr>
          <w:lang w:val="en-GB"/>
        </w:rPr>
        <w:t>The SOAP message is a simple XML document which has the below components.</w:t>
      </w:r>
    </w:p>
    <w:p w14:paraId="4342F643" w14:textId="77777777" w:rsidR="00D36602" w:rsidRDefault="00D36602">
      <w:pPr>
        <w:jc w:val="both"/>
        <w:rPr>
          <w:lang w:val="en-GB"/>
        </w:rPr>
      </w:pPr>
    </w:p>
    <w:p w14:paraId="7AEE4F4A" w14:textId="77777777" w:rsidR="00D36602" w:rsidRDefault="00AD751D">
      <w:pPr>
        <w:numPr>
          <w:ilvl w:val="0"/>
          <w:numId w:val="4"/>
        </w:numPr>
        <w:jc w:val="both"/>
        <w:rPr>
          <w:lang w:val="en-GB"/>
        </w:rPr>
      </w:pPr>
      <w:r>
        <w:rPr>
          <w:b/>
          <w:lang w:val="en-GB"/>
        </w:rPr>
        <w:t>An Envelope:</w:t>
      </w:r>
      <w:r>
        <w:rPr>
          <w:lang w:val="en-GB"/>
        </w:rPr>
        <w:t xml:space="preserve"> is the element that identifies the XML document as a SOAP message. This is the root element of the SOAP message and is used to encapsulate all the details in the SOAP message.</w:t>
      </w:r>
    </w:p>
    <w:p w14:paraId="2364B9C1" w14:textId="77777777" w:rsidR="00D36602" w:rsidRDefault="00AD751D">
      <w:pPr>
        <w:numPr>
          <w:ilvl w:val="0"/>
          <w:numId w:val="4"/>
        </w:numPr>
        <w:jc w:val="both"/>
        <w:rPr>
          <w:lang w:val="en-GB"/>
        </w:rPr>
      </w:pPr>
      <w:r>
        <w:rPr>
          <w:b/>
          <w:lang w:val="en-GB"/>
        </w:rPr>
        <w:t>A Header:</w:t>
      </w:r>
      <w:r>
        <w:rPr>
          <w:lang w:val="en-GB"/>
        </w:rPr>
        <w:t xml:space="preserve"> is the element that contains header information. The header element can contain information such as authentication credentials which can be used by the calling application. It can also contain the definition of complex types which could be used in the SOAP message. By default, the SOAP message can contain parameters which could be of simple types such as strings and numbers, but can also be a complex object type.</w:t>
      </w:r>
    </w:p>
    <w:p w14:paraId="6A36DBEE" w14:textId="77777777" w:rsidR="00D36602" w:rsidRDefault="00AD751D">
      <w:pPr>
        <w:numPr>
          <w:ilvl w:val="0"/>
          <w:numId w:val="4"/>
        </w:numPr>
        <w:jc w:val="both"/>
        <w:rPr>
          <w:lang w:val="en-GB"/>
        </w:rPr>
      </w:pPr>
      <w:r>
        <w:rPr>
          <w:b/>
          <w:lang w:val="en-GB"/>
        </w:rPr>
        <w:t>A Body:</w:t>
      </w:r>
      <w:r>
        <w:rPr>
          <w:lang w:val="en-GB"/>
        </w:rPr>
        <w:t xml:space="preserve"> is the element that contains call and response information. This element is what contains the actual data which needs to be sent between the web service and the calling application.</w:t>
      </w:r>
    </w:p>
    <w:p w14:paraId="55A029DA" w14:textId="77777777" w:rsidR="00D36602" w:rsidRDefault="00AD751D">
      <w:pPr>
        <w:pStyle w:val="Antrat2"/>
        <w:jc w:val="both"/>
        <w:rPr>
          <w:lang w:val="en-GB"/>
        </w:rPr>
      </w:pPr>
      <w:bookmarkStart w:id="17" w:name="_mwhvpkjj8u5m"/>
      <w:bookmarkEnd w:id="17"/>
      <w:r>
        <w:rPr>
          <w:lang w:val="en-GB"/>
        </w:rPr>
        <w:t>Response</w:t>
      </w:r>
    </w:p>
    <w:p w14:paraId="7C727BB7" w14:textId="77777777" w:rsidR="00D36602" w:rsidRDefault="00AD751D">
      <w:pPr>
        <w:jc w:val="both"/>
        <w:rPr>
          <w:lang w:val="en-GB"/>
        </w:rPr>
      </w:pPr>
      <w:r>
        <w:rPr>
          <w:lang w:val="en-GB"/>
        </w:rPr>
        <w:t>When a request is made to a SOAP web service, the response returned can be either a successful or an error response. When a success is generated, the response from the server will be a SOAP message. But if SOAP faults are generated, they are returned as "HTTP 500" errors.</w:t>
      </w:r>
    </w:p>
    <w:p w14:paraId="4F010E6B" w14:textId="77777777" w:rsidR="00D36602" w:rsidRDefault="00D36602">
      <w:pPr>
        <w:jc w:val="both"/>
        <w:rPr>
          <w:lang w:val="en-GB"/>
        </w:rPr>
      </w:pPr>
    </w:p>
    <w:p w14:paraId="76931149" w14:textId="77777777" w:rsidR="00D36602" w:rsidRDefault="00AD751D">
      <w:pPr>
        <w:jc w:val="both"/>
        <w:rPr>
          <w:lang w:val="en-GB"/>
        </w:rPr>
      </w:pPr>
      <w:r>
        <w:rPr>
          <w:lang w:val="en-GB"/>
        </w:rPr>
        <w:t>The SOAP Fault message consists of the following elements.</w:t>
      </w:r>
    </w:p>
    <w:p w14:paraId="030B0560" w14:textId="77777777" w:rsidR="00D36602" w:rsidRDefault="00D36602">
      <w:pPr>
        <w:jc w:val="both"/>
        <w:rPr>
          <w:lang w:val="en-GB"/>
        </w:rPr>
      </w:pPr>
    </w:p>
    <w:p w14:paraId="58D9DE0F" w14:textId="77777777" w:rsidR="00D36602" w:rsidRDefault="00D36602">
      <w:pPr>
        <w:jc w:val="both"/>
        <w:rPr>
          <w:lang w:val="en-GB"/>
        </w:rPr>
      </w:pPr>
    </w:p>
    <w:p w14:paraId="3928C968" w14:textId="77777777" w:rsidR="00D36602" w:rsidRDefault="00AD751D">
      <w:pPr>
        <w:numPr>
          <w:ilvl w:val="0"/>
          <w:numId w:val="5"/>
        </w:numPr>
        <w:spacing w:before="240" w:line="240" w:lineRule="auto"/>
        <w:jc w:val="both"/>
        <w:rPr>
          <w:lang w:val="en-GB"/>
        </w:rPr>
      </w:pPr>
      <w:r>
        <w:rPr>
          <w:b/>
          <w:lang w:val="en-GB"/>
        </w:rPr>
        <w:t>faultCode:</w:t>
      </w:r>
      <w:r>
        <w:rPr>
          <w:lang w:val="en-GB"/>
        </w:rPr>
        <w:t xml:space="preserve"> This is the code that designates the code of the error. The fault code can be either of any below values</w:t>
      </w:r>
    </w:p>
    <w:p w14:paraId="6CC37119" w14:textId="77777777" w:rsidR="00D36602" w:rsidRDefault="00AD751D">
      <w:pPr>
        <w:numPr>
          <w:ilvl w:val="1"/>
          <w:numId w:val="5"/>
        </w:numPr>
        <w:spacing w:line="240" w:lineRule="auto"/>
        <w:ind w:left="2200"/>
        <w:jc w:val="both"/>
        <w:rPr>
          <w:lang w:val="en-GB"/>
        </w:rPr>
      </w:pPr>
      <w:r>
        <w:rPr>
          <w:i/>
          <w:lang w:val="en-GB"/>
        </w:rPr>
        <w:t>VersionMismatch:</w:t>
      </w:r>
      <w:r>
        <w:rPr>
          <w:lang w:val="en-GB"/>
        </w:rPr>
        <w:t xml:space="preserve"> This is when an invalid namespace for the SOAP Envelope element is encountered.</w:t>
      </w:r>
    </w:p>
    <w:p w14:paraId="20D6AF84" w14:textId="77777777" w:rsidR="00D36602" w:rsidRDefault="00AD751D">
      <w:pPr>
        <w:numPr>
          <w:ilvl w:val="1"/>
          <w:numId w:val="5"/>
        </w:numPr>
        <w:spacing w:line="240" w:lineRule="auto"/>
        <w:ind w:left="2200"/>
        <w:jc w:val="both"/>
        <w:rPr>
          <w:lang w:val="en-GB"/>
        </w:rPr>
      </w:pPr>
      <w:r>
        <w:rPr>
          <w:i/>
          <w:lang w:val="en-GB"/>
        </w:rPr>
        <w:t>MustUnderstand:</w:t>
      </w:r>
      <w:r>
        <w:rPr>
          <w:lang w:val="en-GB"/>
        </w:rPr>
        <w:t xml:space="preserve"> An immediate child element of the Header element, with the mustUnderstand attribute set to "1", was not understood.</w:t>
      </w:r>
    </w:p>
    <w:p w14:paraId="67180FED" w14:textId="77777777" w:rsidR="00D36602" w:rsidRDefault="00AD751D">
      <w:pPr>
        <w:numPr>
          <w:ilvl w:val="1"/>
          <w:numId w:val="5"/>
        </w:numPr>
        <w:spacing w:line="240" w:lineRule="auto"/>
        <w:ind w:left="2200"/>
        <w:jc w:val="both"/>
        <w:rPr>
          <w:lang w:val="en-GB"/>
        </w:rPr>
      </w:pPr>
      <w:r>
        <w:rPr>
          <w:i/>
          <w:lang w:val="en-GB"/>
        </w:rPr>
        <w:t>Client:</w:t>
      </w:r>
      <w:r>
        <w:rPr>
          <w:lang w:val="en-GB"/>
        </w:rPr>
        <w:t xml:space="preserve"> The message was incorrectly formed or contained incorrect information.</w:t>
      </w:r>
    </w:p>
    <w:p w14:paraId="2127E10C" w14:textId="77777777" w:rsidR="00D36602" w:rsidRDefault="00AD751D">
      <w:pPr>
        <w:numPr>
          <w:ilvl w:val="1"/>
          <w:numId w:val="5"/>
        </w:numPr>
        <w:spacing w:line="240" w:lineRule="auto"/>
        <w:ind w:left="2200"/>
        <w:jc w:val="both"/>
        <w:rPr>
          <w:lang w:val="en-GB"/>
        </w:rPr>
      </w:pPr>
      <w:r>
        <w:rPr>
          <w:i/>
          <w:lang w:val="en-GB"/>
        </w:rPr>
        <w:t>Server:</w:t>
      </w:r>
      <w:r>
        <w:rPr>
          <w:lang w:val="en-GB"/>
        </w:rPr>
        <w:t xml:space="preserve"> There was a problem with the server, so the message could not proceed.</w:t>
      </w:r>
    </w:p>
    <w:p w14:paraId="11F15D0F" w14:textId="77777777" w:rsidR="00D36602" w:rsidRDefault="00AD751D">
      <w:pPr>
        <w:numPr>
          <w:ilvl w:val="0"/>
          <w:numId w:val="5"/>
        </w:numPr>
        <w:spacing w:line="240" w:lineRule="auto"/>
        <w:jc w:val="both"/>
        <w:rPr>
          <w:lang w:val="en-GB"/>
        </w:rPr>
      </w:pPr>
      <w:r>
        <w:rPr>
          <w:b/>
          <w:lang w:val="en-GB"/>
        </w:rPr>
        <w:t>faultString:</w:t>
      </w:r>
      <w:r>
        <w:rPr>
          <w:lang w:val="en-GB"/>
        </w:rPr>
        <w:t xml:space="preserve"> This is the text message which gives a detailed description of the error.</w:t>
      </w:r>
    </w:p>
    <w:p w14:paraId="738BB7CD" w14:textId="77777777" w:rsidR="00D36602" w:rsidRDefault="00AD751D">
      <w:pPr>
        <w:numPr>
          <w:ilvl w:val="0"/>
          <w:numId w:val="5"/>
        </w:numPr>
        <w:spacing w:line="240" w:lineRule="auto"/>
        <w:jc w:val="both"/>
        <w:rPr>
          <w:lang w:val="en-GB"/>
        </w:rPr>
      </w:pPr>
      <w:r>
        <w:rPr>
          <w:b/>
          <w:lang w:val="en-GB"/>
        </w:rPr>
        <w:t>faultActor</w:t>
      </w:r>
      <w:r>
        <w:rPr>
          <w:lang w:val="en-GB"/>
        </w:rPr>
        <w:t xml:space="preserve"> </w:t>
      </w:r>
      <w:r>
        <w:rPr>
          <w:b/>
          <w:lang w:val="en-GB"/>
        </w:rPr>
        <w:t>(optional):</w:t>
      </w:r>
      <w:r>
        <w:rPr>
          <w:lang w:val="en-GB"/>
        </w:rPr>
        <w:t xml:space="preserve"> This is a text string which indicates who caused the fault.</w:t>
      </w:r>
    </w:p>
    <w:p w14:paraId="52172BE2" w14:textId="77777777" w:rsidR="00D36602" w:rsidRDefault="00AD751D">
      <w:pPr>
        <w:numPr>
          <w:ilvl w:val="0"/>
          <w:numId w:val="5"/>
        </w:numPr>
        <w:spacing w:after="240" w:line="240" w:lineRule="auto"/>
        <w:jc w:val="both"/>
        <w:rPr>
          <w:lang w:val="en-GB"/>
        </w:rPr>
      </w:pPr>
      <w:r>
        <w:rPr>
          <w:b/>
          <w:lang w:val="en-GB"/>
        </w:rPr>
        <w:t>detail (optional):</w:t>
      </w:r>
      <w:r>
        <w:rPr>
          <w:lang w:val="en-GB"/>
        </w:rPr>
        <w:t xml:space="preserve"> This is the element for application-specific error messages. So the </w:t>
      </w:r>
      <w:r>
        <w:rPr>
          <w:lang w:val="en-GB"/>
        </w:rPr>
        <w:lastRenderedPageBreak/>
        <w:t>application could have a specific error message for different business logic scenarios.</w:t>
      </w:r>
      <w:bookmarkStart w:id="18" w:name="_idgcy86t5d5"/>
      <w:bookmarkEnd w:id="18"/>
    </w:p>
    <w:p w14:paraId="5DFB530B" w14:textId="77777777" w:rsidR="00D36602" w:rsidRDefault="00AD751D">
      <w:pPr>
        <w:pStyle w:val="Antrat1"/>
        <w:jc w:val="both"/>
        <w:rPr>
          <w:lang w:val="en-GB"/>
        </w:rPr>
      </w:pPr>
      <w:bookmarkStart w:id="19" w:name="_ac6hqs6vusvx"/>
      <w:bookmarkEnd w:id="19"/>
      <w:r>
        <w:rPr>
          <w:lang w:val="en-GB"/>
        </w:rPr>
        <w:t>Annex B - Sample Messages Examples</w:t>
      </w:r>
    </w:p>
    <w:p w14:paraId="0DADB3F3" w14:textId="77777777" w:rsidR="00D36602" w:rsidRDefault="00AD751D">
      <w:pPr>
        <w:rPr>
          <w:lang w:val="en-GB"/>
        </w:rPr>
      </w:pPr>
      <w:r>
        <w:rPr>
          <w:lang w:val="en-GB"/>
        </w:rPr>
        <w:t>This section presents sample service calls to EM-VARTAI service from the NCTS Trader Portal in order to communicate with the NTKS backend system.</w:t>
      </w:r>
    </w:p>
    <w:p w14:paraId="5BDD3AC8" w14:textId="77777777" w:rsidR="00D36602" w:rsidRDefault="00AD751D">
      <w:pPr>
        <w:pStyle w:val="Antrat2"/>
        <w:rPr>
          <w:lang w:val="en-GB"/>
        </w:rPr>
      </w:pPr>
      <w:bookmarkStart w:id="20" w:name="_q5nzbd8u750i"/>
      <w:bookmarkEnd w:id="20"/>
      <w:r>
        <w:rPr>
          <w:lang w:val="en-GB"/>
        </w:rPr>
        <w:t>GetMessageList Example</w:t>
      </w:r>
    </w:p>
    <w:p w14:paraId="5124EBC3" w14:textId="77777777" w:rsidR="00D36602" w:rsidRDefault="00AD751D">
      <w:pPr>
        <w:jc w:val="both"/>
        <w:rPr>
          <w:lang w:val="en-GB"/>
        </w:rPr>
      </w:pPr>
      <w:r>
        <w:rPr>
          <w:lang w:val="en-GB"/>
        </w:rPr>
        <w:t xml:space="preserve">The following is an example for the GetMessageList method. In this example, the user, who represents the trader with EORI LT000000001, searching for messages of type CC015C that are exchanged between the 2024-02-01 and </w:t>
      </w:r>
      <w:r>
        <w:rPr>
          <w:lang w:val="en-GB"/>
        </w:rPr>
        <w:t>2024-02-20.</w:t>
      </w:r>
    </w:p>
    <w:p w14:paraId="10758144" w14:textId="77777777" w:rsidR="00D36602" w:rsidRDefault="00D36602">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D36602" w14:paraId="1AFCF7FC" w14:textId="77777777">
        <w:tc>
          <w:tcPr>
            <w:tcW w:w="9029" w:type="dxa"/>
            <w:tcBorders>
              <w:top w:val="single" w:sz="8" w:space="0" w:color="000000"/>
              <w:left w:val="single" w:sz="8" w:space="0" w:color="000000"/>
              <w:bottom w:val="single" w:sz="8" w:space="0" w:color="000000"/>
              <w:right w:val="single" w:sz="8" w:space="0" w:color="000000"/>
            </w:tcBorders>
            <w:shd w:val="clear" w:color="auto" w:fill="auto"/>
          </w:tcPr>
          <w:p w14:paraId="06ECD6FD"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 xmlns:SOAP-ENV="http://schemas.xmlsoap.org/soap/envelope/"&gt;</w:t>
            </w:r>
          </w:p>
          <w:p w14:paraId="47004DC0"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&lt;SOAP-ENV:Header/&gt;</w:t>
            </w:r>
          </w:p>
          <w:p w14:paraId="71B38E2C"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14:paraId="10621C82"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&lt;ns3:GetMessageList xmlns:ns2="http://www.w3.org/2000/09/xmldsig#"</w:t>
            </w:r>
          </w:p>
          <w:p w14:paraId="1EEC57B5"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xmlns:ns3="urn:esb-gateway:s2s"&gt;</w:t>
            </w:r>
          </w:p>
          <w:p w14:paraId="6BED823C"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14:paraId="11AA1C94"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&lt;ns3:ticket&gt;TGT-545-WllhtBNeTyrnQ8FzAQCYAJ-dGgIf3k2DbVuGZd7UJbyKV1-iC17XvV12pHtTzTkwK-0-bap-app-tst&lt;/ns3:ticket&gt;</w:t>
            </w:r>
          </w:p>
          <w:p w14:paraId="46171914"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&lt;ns3:tin&gt;</w:t>
            </w:r>
            <w:r>
              <w:rPr>
                <w:lang w:val="en-GB"/>
              </w:rPr>
              <w:t xml:space="preserve"> </w:t>
            </w:r>
            <w:r>
              <w:rPr>
                <w:rFonts w:ascii="Courier New" w:eastAsia="Courier New" w:hAnsi="Courier New" w:cs="Courier New"/>
                <w:sz w:val="21"/>
                <w:szCs w:val="21"/>
                <w:lang w:val="en-GB"/>
              </w:rPr>
              <w:t>LT000000001&lt;/ns3:tin&gt;</w:t>
            </w:r>
          </w:p>
          <w:p w14:paraId="7F2A00C2"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&lt;ns3:typeOfIdentifier&gt;EORI&lt;/ns3:typeOfIdentifier&gt;</w:t>
            </w:r>
          </w:p>
          <w:p w14:paraId="096C1348"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&lt;ns3:responseTextLng&gt;EN&lt;/ns3:responseTextLng&gt;</w:t>
            </w:r>
          </w:p>
          <w:p w14:paraId="122C6DED"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14:paraId="4D81DC7D"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&lt;ns3:SearchCriteria dateFrom="2024-02-01T00:00:00" dateTo="2024-02-21T00:00:00"&gt;</w:t>
            </w:r>
          </w:p>
          <w:p w14:paraId="09F47484" w14:textId="77777777" w:rsidR="00D36602" w:rsidRDefault="00AD751D">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&lt;urn:OtherMetadata&gt;</w:t>
            </w:r>
          </w:p>
          <w:p w14:paraId="02269BE9" w14:textId="77777777" w:rsidR="00D36602" w:rsidRDefault="00AD751D">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&lt;urn:Name&gt;customsSID&lt;/urn:Name&gt;</w:t>
            </w:r>
          </w:p>
          <w:p w14:paraId="1E37F6B7" w14:textId="77777777" w:rsidR="00D36602" w:rsidRDefault="00AD751D">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&lt;urn:Value&gt;NTA.LT&lt;/urn:Value&gt;</w:t>
            </w:r>
          </w:p>
          <w:p w14:paraId="64007F61" w14:textId="77777777" w:rsidR="00D36602" w:rsidRDefault="00AD751D">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&lt;/urn:OtherMetadata&gt;</w:t>
            </w:r>
          </w:p>
          <w:p w14:paraId="0223A63A"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 xml:space="preserve">&lt;/ns3:SearchCriteria&gt;    </w:t>
            </w:r>
            <w:r>
              <w:rPr>
                <w:rFonts w:ascii="Courier New" w:eastAsia="Courier New" w:hAnsi="Courier New" w:cs="Courier New"/>
                <w:sz w:val="21"/>
                <w:szCs w:val="21"/>
                <w:lang w:val="en-GB"/>
              </w:rPr>
              <w:tab/>
              <w:t>&lt;/ns3:GetMessageList&gt;</w:t>
            </w:r>
          </w:p>
          <w:p w14:paraId="2CACA775"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14:paraId="76A109AC"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&lt;/SOAP-ENV:Envelope&gt;</w:t>
            </w:r>
          </w:p>
        </w:tc>
      </w:tr>
    </w:tbl>
    <w:p w14:paraId="75C2329E" w14:textId="77777777" w:rsidR="00D36602" w:rsidRDefault="00D36602">
      <w:pPr>
        <w:jc w:val="both"/>
        <w:rPr>
          <w:lang w:val="en-GB"/>
        </w:rPr>
      </w:pPr>
    </w:p>
    <w:p w14:paraId="361CE0D1" w14:textId="77777777" w:rsidR="00D36602" w:rsidRDefault="00AD751D">
      <w:pPr>
        <w:jc w:val="both"/>
        <w:rPr>
          <w:lang w:val="en-GB"/>
        </w:rPr>
      </w:pPr>
      <w:r>
        <w:rPr>
          <w:lang w:val="en-GB"/>
        </w:rPr>
        <w:t>The EM-VARTAI response to the previous request with the following message.</w:t>
      </w:r>
    </w:p>
    <w:p w14:paraId="0CE990DD" w14:textId="77777777" w:rsidR="00D36602" w:rsidRDefault="00D36602">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D36602" w14:paraId="3EF772D5" w14:textId="77777777">
        <w:tc>
          <w:tcPr>
            <w:tcW w:w="9029" w:type="dxa"/>
            <w:tcBorders>
              <w:top w:val="single" w:sz="8" w:space="0" w:color="000000"/>
              <w:left w:val="single" w:sz="8" w:space="0" w:color="000000"/>
              <w:bottom w:val="single" w:sz="8" w:space="0" w:color="000000"/>
              <w:right w:val="single" w:sz="8" w:space="0" w:color="000000"/>
            </w:tcBorders>
            <w:shd w:val="clear" w:color="auto" w:fill="auto"/>
          </w:tcPr>
          <w:p w14:paraId="7767271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&lt;?xml </w:t>
            </w:r>
            <w:r>
              <w:rPr>
                <w:rFonts w:ascii="Courier New" w:eastAsia="Courier New" w:hAnsi="Courier New" w:cs="Courier New"/>
                <w:lang w:val="en-GB"/>
              </w:rPr>
              <w:t>version='1.0' encoding='utf-8'?&gt;</w:t>
            </w:r>
          </w:p>
          <w:p w14:paraId="4B531E5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&lt;soapenv:Envelope xmlns:soapenv="http://schemas.xmlsoap.org/soap/envelope/"&gt;</w:t>
            </w:r>
          </w:p>
          <w:p w14:paraId="4EBF644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14:paraId="1F775AA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&lt;ns1:GetMessageListResponse xmlns:ns1="urn:esb-gateway:s2s"&gt;</w:t>
            </w:r>
          </w:p>
          <w:p w14:paraId="40DE78F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14:paraId="31D44918"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&lt;ns1:resultCode&gt;1&lt;/ns1:resultCode&gt;</w:t>
            </w:r>
          </w:p>
          <w:p w14:paraId="3804E6A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14:paraId="2F1057D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14:paraId="210703D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&lt;ns1:Time&gt;2024-01-14T11:27:39.000+02:00&lt;/ns1:Time&gt;</w:t>
            </w:r>
          </w:p>
          <w:p w14:paraId="252BFB9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&lt;ns1:Name&gt;CC015C&lt;/ns1:Name&gt;</w:t>
            </w:r>
          </w:p>
          <w:p w14:paraId="235ED20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&lt;ns1:Format&gt;text/xml&lt;/ns1:Format&gt;</w:t>
            </w:r>
          </w:p>
          <w:p w14:paraId="07AD178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&lt;ns1:Sender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14:paraId="166CC24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 xml:space="preserve">&lt;ns1:Recipient domain="NTKSP6" </w:t>
            </w:r>
            <w:r>
              <w:rPr>
                <w:rFonts w:ascii="Courier New" w:eastAsia="Courier New" w:hAnsi="Courier New" w:cs="Courier New"/>
                <w:lang w:val="en-GB"/>
              </w:rPr>
              <w:lastRenderedPageBreak/>
              <w:t>identifier="NTA.LT"/&gt;</w:t>
            </w:r>
          </w:p>
          <w:p w14:paraId="6566F48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39BF3F0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&lt;ns1:Name&gt;localReference&lt;/ns1:Name&gt;</w:t>
            </w:r>
          </w:p>
          <w:p w14:paraId="78E29A0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0119ikicb&lt;/ns1:Value&gt;</w:t>
            </w:r>
          </w:p>
          <w:p w14:paraId="283CFE1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46ECFE6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0CE81F18"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&lt;ns1:Name&gt;customsSID&lt;/ns1:Name&gt;</w:t>
            </w:r>
          </w:p>
          <w:p w14:paraId="3FFD8A4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&lt;ns1:Value&gt;NTA.LT&lt;/ns1:Value&gt;</w:t>
            </w:r>
          </w:p>
          <w:p w14:paraId="7CAD8B5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28C8985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32896A45"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r>
            <w:r>
              <w:rPr>
                <w:rFonts w:ascii="Courier New" w:eastAsia="Courier New" w:hAnsi="Courier New" w:cs="Courier New"/>
                <w:lang w:val="en-GB"/>
              </w:rPr>
              <w:t>&lt;ns1:Name&gt;SID&lt;/ns1:Name&gt;</w:t>
            </w:r>
          </w:p>
          <w:p w14:paraId="5CBEAE09"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&lt;ns1:Value&gt;d305bd7b-3ac2-4e76-a256-58d8c80278d3&lt;/ns1:Value&gt;</w:t>
            </w:r>
          </w:p>
          <w:p w14:paraId="1A27685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74DB6A2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20839CF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&lt;ns1:Name&gt;TIN&lt;/ns1:Name&gt;</w:t>
            </w:r>
          </w:p>
          <w:p w14:paraId="7429073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14:paraId="6505D8BC"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2C58A0E7"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5F219A6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&lt;ns1:Name&gt;TYPEOFIDENTIFIER&lt;/ns1:Name&gt;</w:t>
            </w:r>
          </w:p>
          <w:p w14:paraId="272C5AA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14:paraId="6B9D685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 xml:space="preserve">&lt;/ns1:OtherMetadata&gt;           </w:t>
            </w:r>
            <w:r>
              <w:rPr>
                <w:rFonts w:ascii="Courier New" w:eastAsia="Courier New" w:hAnsi="Courier New" w:cs="Courier New"/>
                <w:lang w:val="en-GB"/>
              </w:rPr>
              <w:tab/>
              <w:t>&lt;ns1:DocID&gt;ESB-2024-T0000001&lt;/ns1:DocID&gt;</w:t>
            </w:r>
          </w:p>
          <w:p w14:paraId="10B9B97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14:paraId="400DB41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&lt;/ns1:GetMessageListResponse&gt;</w:t>
            </w:r>
          </w:p>
          <w:p w14:paraId="68C1F13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14:paraId="734F297C"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&lt;/soapenv:Envelope&gt;</w:t>
            </w:r>
          </w:p>
        </w:tc>
      </w:tr>
    </w:tbl>
    <w:p w14:paraId="35FD27BA" w14:textId="77777777" w:rsidR="00D36602" w:rsidRDefault="00AD751D">
      <w:pPr>
        <w:pStyle w:val="Antrat2"/>
        <w:jc w:val="both"/>
        <w:rPr>
          <w:lang w:val="en-GB"/>
        </w:rPr>
      </w:pPr>
      <w:bookmarkStart w:id="21" w:name="_6qdk7ewpxpkk"/>
      <w:bookmarkEnd w:id="21"/>
      <w:r>
        <w:rPr>
          <w:lang w:val="en-GB"/>
        </w:rPr>
        <w:lastRenderedPageBreak/>
        <w:t>GetMessage Example</w:t>
      </w:r>
    </w:p>
    <w:p w14:paraId="4BE9D5F3" w14:textId="77777777" w:rsidR="00D36602" w:rsidRDefault="00AD751D">
      <w:pPr>
        <w:jc w:val="both"/>
        <w:rPr>
          <w:lang w:val="en-GB"/>
        </w:rPr>
      </w:pPr>
      <w:r>
        <w:rPr>
          <w:lang w:val="en-GB"/>
        </w:rPr>
        <w:t xml:space="preserve">The following is a message for the GetMessage method. In this example, the user who represents the trader with EORI </w:t>
      </w:r>
      <w:r>
        <w:rPr>
          <w:lang w:val="en-GB"/>
        </w:rPr>
        <w:t>LT000000001, send the request in order to retrieve the message with docId ESB-2024-T0000001.</w:t>
      </w:r>
    </w:p>
    <w:p w14:paraId="64C19AC6" w14:textId="77777777" w:rsidR="00D36602" w:rsidRDefault="00D36602">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D36602" w14:paraId="7880C6D7" w14:textId="77777777">
        <w:tc>
          <w:tcPr>
            <w:tcW w:w="9029" w:type="dxa"/>
            <w:tcBorders>
              <w:top w:val="single" w:sz="8" w:space="0" w:color="000000"/>
              <w:left w:val="single" w:sz="8" w:space="0" w:color="000000"/>
              <w:bottom w:val="single" w:sz="8" w:space="0" w:color="000000"/>
              <w:right w:val="single" w:sz="8" w:space="0" w:color="000000"/>
            </w:tcBorders>
            <w:shd w:val="clear" w:color="auto" w:fill="auto"/>
          </w:tcPr>
          <w:p w14:paraId="725B936A"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 xmlns:SOAP-ENV="http://schemas.xmlsoap.org/soap/envelope/"&gt;</w:t>
            </w:r>
          </w:p>
          <w:p w14:paraId="3E334284"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&lt;SOAP-ENV:Header/&gt;</w:t>
            </w:r>
          </w:p>
          <w:p w14:paraId="4F8BA947"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14:paraId="3BE9F524"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&lt;ns3:GetMessage xmlns:ns2="http://www.w3.org/2000/09/xmldsig#"</w:t>
            </w:r>
          </w:p>
          <w:p w14:paraId="196E3295"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xmlns:ns3="urn:esb-gateway:s2s"&gt;</w:t>
            </w:r>
          </w:p>
          <w:p w14:paraId="33974310"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14:paraId="4CF49AD9"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&lt;ns3:ticket&gt;TGT-545-WllhtBNeTyrnQ8FzAQCYAJ-dGgIf3k2DbVuGZd7UJbyKV1-iC17XvV12pHtTzTkwK-0-bap-app-tst&lt;/ns3:ticket&gt;</w:t>
            </w:r>
          </w:p>
          <w:p w14:paraId="5EE54F19"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&lt;ns3:tin&gt;LT000000001&lt;/ns3:tin&gt;</w:t>
            </w:r>
          </w:p>
          <w:p w14:paraId="1E184AE0"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&lt;ns3:typeOfIdentifier&gt;EORI&lt;/ns3:typeOfIdentifier&gt;</w:t>
            </w:r>
          </w:p>
          <w:p w14:paraId="24FD3038"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&lt;ns3:responseTextLng&gt;EN&lt;/ns3:responseTextLng&gt;</w:t>
            </w:r>
          </w:p>
          <w:p w14:paraId="202F9AB4"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14:paraId="5D4EB45F"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&lt;ns3:Message docID="ESB-2024-</w:t>
            </w:r>
            <w:r>
              <w:rPr>
                <w:rFonts w:ascii="Courier New" w:eastAsia="Courier New" w:hAnsi="Courier New" w:cs="Courier New"/>
                <w:lang w:val="en-GB"/>
              </w:rPr>
              <w:t>T0000001</w:t>
            </w:r>
            <w:r>
              <w:rPr>
                <w:rFonts w:ascii="Courier New" w:eastAsia="Courier New" w:hAnsi="Courier New" w:cs="Courier New"/>
                <w:sz w:val="21"/>
                <w:szCs w:val="21"/>
                <w:lang w:val="en-GB"/>
              </w:rPr>
              <w:t>"/&gt;</w:t>
            </w:r>
          </w:p>
          <w:p w14:paraId="2F6A7735"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&lt;/ns3:GetMessage&gt;</w:t>
            </w:r>
          </w:p>
          <w:p w14:paraId="226BE5CD"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14:paraId="205BB022" w14:textId="77777777" w:rsidR="00D36602" w:rsidRDefault="00AD751D">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&lt;/SOAP-ENV:Envelope&gt;</w:t>
            </w:r>
          </w:p>
        </w:tc>
      </w:tr>
    </w:tbl>
    <w:p w14:paraId="7F5912AC" w14:textId="77777777" w:rsidR="00D36602" w:rsidRDefault="00D36602">
      <w:pPr>
        <w:jc w:val="both"/>
        <w:rPr>
          <w:lang w:val="en-GB"/>
        </w:rPr>
      </w:pPr>
    </w:p>
    <w:p w14:paraId="172E5855" w14:textId="77777777" w:rsidR="00D36602" w:rsidRDefault="00AD751D">
      <w:pPr>
        <w:jc w:val="both"/>
        <w:rPr>
          <w:lang w:val="en-GB"/>
        </w:rPr>
      </w:pPr>
      <w:r>
        <w:rPr>
          <w:lang w:val="en-GB"/>
        </w:rPr>
        <w:t>The EM-VARTAI response to the previous request with the following SOAP message.</w:t>
      </w:r>
    </w:p>
    <w:p w14:paraId="67FF747E" w14:textId="77777777" w:rsidR="00D36602" w:rsidRDefault="00D36602">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D36602" w14:paraId="3BD07285" w14:textId="77777777">
        <w:tc>
          <w:tcPr>
            <w:tcW w:w="9029" w:type="dxa"/>
            <w:tcBorders>
              <w:top w:val="single" w:sz="8" w:space="0" w:color="000000"/>
              <w:left w:val="single" w:sz="8" w:space="0" w:color="000000"/>
              <w:bottom w:val="single" w:sz="8" w:space="0" w:color="000000"/>
              <w:right w:val="single" w:sz="8" w:space="0" w:color="000000"/>
            </w:tcBorders>
            <w:shd w:val="clear" w:color="auto" w:fill="auto"/>
          </w:tcPr>
          <w:p w14:paraId="4E24E7C7"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lastRenderedPageBreak/>
              <w:t>&lt;?xml version='1.0' encoding='utf-8'?&gt;</w:t>
            </w:r>
          </w:p>
          <w:p w14:paraId="78DCAD9B"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&lt;soapenv:Envelope </w:t>
            </w:r>
            <w:r>
              <w:rPr>
                <w:rFonts w:ascii="Courier New" w:eastAsia="Courier New" w:hAnsi="Courier New" w:cs="Courier New"/>
                <w:lang w:val="en-GB"/>
              </w:rPr>
              <w:t>xmlns:soapenv="http://schemas.xmlsoap.org/soap/envelope/"&gt;</w:t>
            </w:r>
          </w:p>
          <w:p w14:paraId="44FD1E3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14:paraId="3D7D67EB"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&lt;ns1:GetMessageResponse xmlns:ns1="urn:esb-gateway:s2s"&gt;</w:t>
            </w:r>
          </w:p>
          <w:p w14:paraId="0F087BD7"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14:paraId="538395EF"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&lt;ns1:resultCode&gt;1&lt;/ns1:resultCode&gt;</w:t>
            </w:r>
          </w:p>
          <w:p w14:paraId="7A1BDFD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14:paraId="1A6647A5"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&lt;ns1:Message&gt;</w:t>
            </w:r>
          </w:p>
          <w:p w14:paraId="60D73C0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14:paraId="3C262C56"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&lt;ns1:Time&gt;2024-01-14T11:27:39.000+02:00&lt;/ns1:Time&gt;</w:t>
            </w:r>
          </w:p>
          <w:p w14:paraId="1F7FB2A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&lt;ns1:Name&gt;CC015C&lt;/ns1:Name&gt;</w:t>
            </w:r>
          </w:p>
          <w:p w14:paraId="00F4F76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&lt;ns1:Format&gt;text/xml&lt;/ns1:Format&gt;</w:t>
            </w:r>
          </w:p>
          <w:p w14:paraId="50C4CCC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&lt;ns1:Sender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14:paraId="28F04F9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&lt;ns1:Recipient domain="NTKSP6" identifier="NTA.LT"/&gt;</w:t>
            </w:r>
          </w:p>
          <w:p w14:paraId="26298D9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23290BB5"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&lt;ns1:Name&gt;localReference&lt;/ns1:Name&gt;</w:t>
            </w:r>
          </w:p>
          <w:p w14:paraId="78B2E748"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0119ikicb &lt;/ns1:Value&gt;</w:t>
            </w:r>
          </w:p>
          <w:p w14:paraId="025FAEC5"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2BC0678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0F51579B"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&lt;ns1:Name&gt;customsSID&lt;/ns1:Name&gt;</w:t>
            </w:r>
          </w:p>
          <w:p w14:paraId="3E9A957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&lt;ns1:Value&gt;NTA.LT&lt;/ns1:Value&gt;</w:t>
            </w:r>
          </w:p>
          <w:p w14:paraId="4B6422D6"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5B993F36"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211AE1CC"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&lt;ns1:Name&gt;SID&lt;/ns1:Name&gt;</w:t>
            </w:r>
          </w:p>
          <w:p w14:paraId="1F550728"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&lt;ns1:Value&gt;d305bd7b-3ac2-4e76-a256-58d8c80278d3&lt;/ns1:Value&gt;</w:t>
            </w:r>
          </w:p>
          <w:p w14:paraId="1C005E47"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552D8DF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4FAC94E6"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r>
            <w:r>
              <w:rPr>
                <w:rFonts w:ascii="Courier New" w:eastAsia="Courier New" w:hAnsi="Courier New" w:cs="Courier New"/>
                <w:lang w:val="en-GB"/>
              </w:rPr>
              <w:t>&lt;ns1:Name&gt;TIN&lt;/ns1:Name&gt;</w:t>
            </w:r>
          </w:p>
          <w:p w14:paraId="2AD916AB"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14:paraId="6547732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0119F25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5B71E205" w14:textId="77777777" w:rsidR="00D36602" w:rsidRDefault="00AD751D">
            <w:pPr>
              <w:spacing w:line="240" w:lineRule="auto"/>
              <w:ind w:left="720"/>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&lt;ns1:Name&gt;TYPEOFIDENTIFIER&lt;/ns1:Name&gt;</w:t>
            </w:r>
          </w:p>
          <w:p w14:paraId="3AF8B66E" w14:textId="77777777" w:rsidR="00D36602" w:rsidRDefault="00AD751D">
            <w:pPr>
              <w:spacing w:line="240" w:lineRule="auto"/>
              <w:ind w:left="720"/>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14:paraId="727B6C6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14:paraId="03F9BDF4"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&lt;ns1:DocID&gt;ESB-2024-T0000001&lt;/ns1:DocID&gt;</w:t>
            </w:r>
          </w:p>
          <w:p w14:paraId="1EF8DEBC"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14:paraId="4C858267"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&lt;ns1:Content&gt;PD94bWwgdmVyc2...&lt;/ns1:Content&gt;</w:t>
            </w:r>
          </w:p>
          <w:p w14:paraId="38E8746C"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&lt;/ns1:Message&gt;</w:t>
            </w:r>
          </w:p>
          <w:p w14:paraId="48C7264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&lt;/ns1:GetMessageResponse&gt;</w:t>
            </w:r>
          </w:p>
          <w:p w14:paraId="1B136F58"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14:paraId="53A353B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&lt;/soapenv:Envelope&gt;</w:t>
            </w:r>
          </w:p>
        </w:tc>
      </w:tr>
    </w:tbl>
    <w:p w14:paraId="46C631A1" w14:textId="77777777" w:rsidR="00D36602" w:rsidRDefault="00AD751D">
      <w:pPr>
        <w:pStyle w:val="Antrat2"/>
        <w:jc w:val="both"/>
        <w:rPr>
          <w:lang w:val="en-GB"/>
        </w:rPr>
      </w:pPr>
      <w:bookmarkStart w:id="22" w:name="_46unj6ynkwuu"/>
      <w:bookmarkEnd w:id="22"/>
      <w:r>
        <w:rPr>
          <w:lang w:val="en-GB"/>
        </w:rPr>
        <w:t>SubmitMessage Example</w:t>
      </w:r>
    </w:p>
    <w:p w14:paraId="3C6ADB1C" w14:textId="77777777" w:rsidR="00D36602" w:rsidRDefault="00AD751D">
      <w:pPr>
        <w:jc w:val="both"/>
        <w:rPr>
          <w:lang w:val="en-GB"/>
        </w:rPr>
      </w:pPr>
      <w:r>
        <w:rPr>
          <w:lang w:val="en-GB"/>
        </w:rPr>
        <w:t xml:space="preserve">The following is a message for the SubmitMessage method. </w:t>
      </w:r>
    </w:p>
    <w:p w14:paraId="6A64910B" w14:textId="77777777" w:rsidR="00D36602" w:rsidRDefault="00AD751D">
      <w:pPr>
        <w:jc w:val="both"/>
        <w:rPr>
          <w:lang w:val="en-GB"/>
        </w:rPr>
      </w:pPr>
      <w:r>
        <w:rPr>
          <w:lang w:val="en-GB"/>
        </w:rPr>
        <w:t>The user sends a CC007C (Arrival Notification) message to the NCTS backend system.</w:t>
      </w:r>
    </w:p>
    <w:p w14:paraId="2F1D44F7" w14:textId="77777777" w:rsidR="00D36602" w:rsidRDefault="00D36602">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D36602" w14:paraId="407530EF" w14:textId="77777777">
        <w:tc>
          <w:tcPr>
            <w:tcW w:w="9029" w:type="dxa"/>
            <w:tcBorders>
              <w:top w:val="single" w:sz="8" w:space="0" w:color="000000"/>
              <w:left w:val="single" w:sz="8" w:space="0" w:color="000000"/>
              <w:bottom w:val="single" w:sz="8" w:space="0" w:color="000000"/>
              <w:right w:val="single" w:sz="8" w:space="0" w:color="000000"/>
            </w:tcBorders>
            <w:shd w:val="clear" w:color="auto" w:fill="auto"/>
          </w:tcPr>
          <w:p w14:paraId="10EB75C6"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&lt;SOAP-ENV:Envelope </w:t>
            </w:r>
            <w:r>
              <w:rPr>
                <w:rFonts w:ascii="Courier New" w:eastAsia="Courier New" w:hAnsi="Courier New" w:cs="Courier New"/>
                <w:lang w:val="en-GB"/>
              </w:rPr>
              <w:t>xmlns:SOAP-ENV="http://schemas.xmlsoap.org/soap/envelope/"&gt;</w:t>
            </w:r>
          </w:p>
          <w:p w14:paraId="3411EFB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&lt;SOAP-ENV:Header/&gt;</w:t>
            </w:r>
          </w:p>
          <w:p w14:paraId="2F252D1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14:paraId="403EE83A"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lastRenderedPageBreak/>
              <w:t xml:space="preserve">    </w:t>
            </w:r>
            <w:r>
              <w:rPr>
                <w:rFonts w:ascii="Courier New" w:eastAsia="Courier New" w:hAnsi="Courier New" w:cs="Courier New"/>
                <w:lang w:val="en-GB"/>
              </w:rPr>
              <w:tab/>
              <w:t>&lt;ns3:SubmitMessage xmlns:ns2="http://www.w3.org/2000/09/xmldsig#"</w:t>
            </w:r>
          </w:p>
          <w:p w14:paraId="485FC6FF"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xmlns:ns3="urn:esb-gateway:s2s"&gt;</w:t>
            </w:r>
          </w:p>
          <w:p w14:paraId="1D61FAE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&lt;ns3:Header&gt;</w:t>
            </w:r>
          </w:p>
          <w:p w14:paraId="52E2663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r>
            <w:r>
              <w:rPr>
                <w:rFonts w:ascii="Courier New" w:eastAsia="Courier New" w:hAnsi="Courier New" w:cs="Courier New"/>
                <w:lang w:val="en-GB"/>
              </w:rPr>
              <w:t>&lt;ns3:ticket&gt;TGT-549--zIpsDGivkj-oTpWKtYkpQ-XPQV1fqVyVgYrDht1tDPLby1BjhpOlprqNWwJOQZ4zvA-bap-app-tst&lt;/ns3:ticket&gt;</w:t>
            </w:r>
          </w:p>
          <w:p w14:paraId="527791E9"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&lt;ns3:tin&gt;</w:t>
            </w:r>
            <w:r>
              <w:rPr>
                <w:rFonts w:ascii="Courier New" w:eastAsia="Courier New" w:hAnsi="Courier New" w:cs="Courier New"/>
                <w:sz w:val="21"/>
                <w:szCs w:val="21"/>
                <w:lang w:val="en-GB"/>
              </w:rPr>
              <w:t>LT000000001</w:t>
            </w:r>
            <w:r>
              <w:rPr>
                <w:rFonts w:ascii="Courier New" w:eastAsia="Courier New" w:hAnsi="Courier New" w:cs="Courier New"/>
                <w:lang w:val="en-GB"/>
              </w:rPr>
              <w:t>&lt;/ns3:tin&gt;</w:t>
            </w:r>
          </w:p>
          <w:p w14:paraId="50257A4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&lt;ns3:typeOfIdentifier&gt;EORI&lt;/ns3:typeOfIdentifier&gt;</w:t>
            </w:r>
          </w:p>
          <w:p w14:paraId="48CFC496"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&lt;ns3:responseTextLng&gt;EN&lt;/ns3:responseTextLng&gt;</w:t>
            </w:r>
          </w:p>
          <w:p w14:paraId="65B5987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&lt;/ns3:Header&gt;</w:t>
            </w:r>
          </w:p>
          <w:p w14:paraId="02A5FAC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&lt;ns3:MetaData&gt;</w:t>
            </w:r>
          </w:p>
          <w:p w14:paraId="3491471B"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&lt;ns3:Time&gt;2024-02-21T11:07:52&lt;/ns3:Time&gt;</w:t>
            </w:r>
          </w:p>
          <w:p w14:paraId="4461A8DC"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&lt;ns3:Name&gt;CC007c&lt;/ns3:Name&gt;</w:t>
            </w:r>
          </w:p>
          <w:p w14:paraId="7197C66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&lt;ns3:Format&gt;text/xml&lt;/ns3:Format&gt;</w:t>
            </w:r>
          </w:p>
          <w:p w14:paraId="66A440E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&lt;ns3:Sender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14:paraId="4659C63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&lt;ns3:Recipient domain="NTKSP6" identifier="NTA.LT"/&gt;</w:t>
            </w:r>
          </w:p>
          <w:p w14:paraId="7D150017"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&lt;ns3:OtherMetadata&gt;</w:t>
            </w:r>
          </w:p>
          <w:p w14:paraId="29B17EB3"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&lt;ns3:Name&gt;customsReference&lt;/ns3:Name&gt;</w:t>
            </w:r>
          </w:p>
          <w:p w14:paraId="195654BF"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&lt;ns3:Value&gt;18GR12345678901234561&lt;/ns3:Value&gt;</w:t>
            </w:r>
          </w:p>
          <w:p w14:paraId="1FFDF450"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&lt;/ns3:OtherMetadata&gt;</w:t>
            </w:r>
          </w:p>
          <w:p w14:paraId="6C925B2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&lt;/ns3:MetaData&gt;</w:t>
            </w:r>
          </w:p>
          <w:p w14:paraId="45BEF86D"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&lt;ns3:Content&gt;PD94bWwgdmV...&lt;/ns3:Content&gt;</w:t>
            </w:r>
          </w:p>
          <w:p w14:paraId="4A4D35C1"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&lt;/ns3:SubmitMessage&gt;</w:t>
            </w:r>
          </w:p>
          <w:p w14:paraId="0F1403E2"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14:paraId="0DE5B59E" w14:textId="77777777" w:rsidR="00D36602" w:rsidRDefault="00AD751D">
            <w:pPr>
              <w:spacing w:line="240" w:lineRule="auto"/>
              <w:rPr>
                <w:rFonts w:ascii="Courier New" w:eastAsia="Courier New" w:hAnsi="Courier New" w:cs="Courier New"/>
                <w:lang w:val="en-GB"/>
              </w:rPr>
            </w:pPr>
            <w:r>
              <w:rPr>
                <w:rFonts w:ascii="Courier New" w:eastAsia="Courier New" w:hAnsi="Courier New" w:cs="Courier New"/>
                <w:lang w:val="en-GB"/>
              </w:rPr>
              <w:t>&lt;/SOAP-ENV:Envelope&gt;</w:t>
            </w:r>
          </w:p>
        </w:tc>
      </w:tr>
    </w:tbl>
    <w:p w14:paraId="6AE3260D" w14:textId="77777777" w:rsidR="00D36602" w:rsidRDefault="00AD751D">
      <w:pPr>
        <w:pStyle w:val="Antrat1"/>
        <w:jc w:val="both"/>
        <w:rPr>
          <w:lang w:val="en-GB"/>
        </w:rPr>
      </w:pPr>
      <w:bookmarkStart w:id="23" w:name="_d71is0x30ahk"/>
      <w:bookmarkEnd w:id="23"/>
      <w:r>
        <w:rPr>
          <w:lang w:val="en-GB"/>
        </w:rPr>
        <w:lastRenderedPageBreak/>
        <w:t>Annex C - Business Messages</w:t>
      </w:r>
    </w:p>
    <w:p w14:paraId="2737A9C6" w14:textId="77777777" w:rsidR="00D36602" w:rsidRDefault="00D36602">
      <w:pPr>
        <w:jc w:val="both"/>
        <w:rPr>
          <w:lang w:val="en-GB"/>
        </w:rPr>
      </w:pPr>
    </w:p>
    <w:p w14:paraId="1D78DDE2" w14:textId="77777777" w:rsidR="00D36602" w:rsidRDefault="00AD751D">
      <w:pPr>
        <w:jc w:val="both"/>
        <w:rPr>
          <w:lang w:val="en-GB"/>
        </w:rPr>
      </w:pPr>
      <w:r>
        <w:rPr>
          <w:lang w:val="en-GB"/>
        </w:rPr>
        <w:t xml:space="preserve">The tables below enlist the messages that are exchanged with the NTKS application. </w:t>
      </w:r>
    </w:p>
    <w:p w14:paraId="40E4EF7C" w14:textId="77777777" w:rsidR="00D36602" w:rsidRDefault="00D36602">
      <w:pPr>
        <w:jc w:val="both"/>
        <w:rPr>
          <w:lang w:val="en-GB"/>
        </w:rPr>
      </w:pPr>
    </w:p>
    <w:p w14:paraId="29C42D5B" w14:textId="77777777" w:rsidR="00D36602" w:rsidRDefault="00AD751D">
      <w:pPr>
        <w:jc w:val="both"/>
        <w:rPr>
          <w:lang w:val="en-GB"/>
        </w:rPr>
      </w:pPr>
      <w:r>
        <w:rPr>
          <w:lang w:val="en-GB"/>
        </w:rPr>
        <w:t>The table below contains the business messages which can be submitted to backend applications.</w:t>
      </w:r>
    </w:p>
    <w:p w14:paraId="660CD692" w14:textId="77777777" w:rsidR="00D36602" w:rsidRDefault="00D36602">
      <w:pPr>
        <w:jc w:val="both"/>
        <w:rPr>
          <w:lang w:val="en-GB"/>
        </w:rPr>
      </w:pPr>
    </w:p>
    <w:tbl>
      <w:tblPr>
        <w:tblW w:w="9015" w:type="dxa"/>
        <w:tblInd w:w="-17" w:type="dxa"/>
        <w:tblLayout w:type="fixed"/>
        <w:tblCellMar>
          <w:top w:w="100" w:type="dxa"/>
          <w:left w:w="90" w:type="dxa"/>
          <w:bottom w:w="100" w:type="dxa"/>
          <w:right w:w="100" w:type="dxa"/>
        </w:tblCellMar>
        <w:tblLook w:val="04A0" w:firstRow="1" w:lastRow="0" w:firstColumn="1" w:lastColumn="0" w:noHBand="0" w:noVBand="1"/>
      </w:tblPr>
      <w:tblGrid>
        <w:gridCol w:w="1799"/>
        <w:gridCol w:w="1485"/>
        <w:gridCol w:w="5731"/>
      </w:tblGrid>
      <w:tr w:rsidR="00D36602" w14:paraId="16460BCC"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15908911" w14:textId="77777777" w:rsidR="00D36602" w:rsidRDefault="00AD751D">
            <w:pPr>
              <w:spacing w:line="240" w:lineRule="auto"/>
              <w:rPr>
                <w:b/>
                <w:lang w:val="en-GB"/>
              </w:rPr>
            </w:pPr>
            <w:r>
              <w:rPr>
                <w:b/>
                <w:lang w:val="en-GB"/>
              </w:rPr>
              <w:t>Message Name</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64E70579" w14:textId="77777777" w:rsidR="00D36602" w:rsidRDefault="00AD751D">
            <w:pPr>
              <w:spacing w:line="240" w:lineRule="auto"/>
              <w:rPr>
                <w:b/>
                <w:lang w:val="en-GB"/>
              </w:rPr>
            </w:pPr>
            <w:r>
              <w:rPr>
                <w:b/>
                <w:lang w:val="en-GB"/>
              </w:rPr>
              <w:t>Application</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0DC9EAEC" w14:textId="77777777" w:rsidR="00D36602" w:rsidRDefault="00AD751D">
            <w:pPr>
              <w:spacing w:line="240" w:lineRule="auto"/>
              <w:rPr>
                <w:b/>
                <w:lang w:val="en-GB"/>
              </w:rPr>
            </w:pPr>
            <w:r>
              <w:rPr>
                <w:b/>
                <w:lang w:val="en-GB"/>
              </w:rPr>
              <w:t>Description</w:t>
            </w:r>
          </w:p>
        </w:tc>
      </w:tr>
      <w:tr w:rsidR="00D36602" w14:paraId="02D16E42"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183F3D18" w14:textId="77777777" w:rsidR="00D36602" w:rsidRDefault="00AD751D">
            <w:pPr>
              <w:spacing w:line="240" w:lineRule="auto"/>
              <w:rPr>
                <w:lang w:val="en-GB"/>
              </w:rPr>
            </w:pPr>
            <w:r>
              <w:rPr>
                <w:lang w:val="en-GB"/>
              </w:rPr>
              <w:t>IE007</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4D178D19"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1B8CC795" w14:textId="77777777" w:rsidR="00D36602" w:rsidRDefault="00AD751D">
            <w:pPr>
              <w:spacing w:line="240" w:lineRule="auto"/>
              <w:rPr>
                <w:lang w:val="en-GB"/>
              </w:rPr>
            </w:pPr>
            <w:r>
              <w:rPr>
                <w:lang w:val="en-GB"/>
              </w:rPr>
              <w:t xml:space="preserve">ARRIVAL </w:t>
            </w:r>
            <w:r>
              <w:rPr>
                <w:lang w:val="en-GB"/>
              </w:rPr>
              <w:t>NOTIFICATION</w:t>
            </w:r>
          </w:p>
        </w:tc>
      </w:tr>
      <w:tr w:rsidR="00D36602" w14:paraId="5F9E03B2"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377F8643" w14:textId="77777777" w:rsidR="00D36602" w:rsidRDefault="00AD751D">
            <w:pPr>
              <w:spacing w:line="240" w:lineRule="auto"/>
              <w:rPr>
                <w:lang w:val="en-GB"/>
              </w:rPr>
            </w:pPr>
            <w:r>
              <w:rPr>
                <w:lang w:val="en-GB"/>
              </w:rPr>
              <w:t>IE013</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324E793B"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078DA274" w14:textId="77777777" w:rsidR="00D36602" w:rsidRDefault="00AD751D">
            <w:pPr>
              <w:spacing w:line="240" w:lineRule="auto"/>
              <w:rPr>
                <w:lang w:val="en-GB"/>
              </w:rPr>
            </w:pPr>
            <w:r>
              <w:rPr>
                <w:lang w:val="en-GB"/>
              </w:rPr>
              <w:t>DECLARATION AMENDMENT</w:t>
            </w:r>
          </w:p>
        </w:tc>
      </w:tr>
      <w:tr w:rsidR="00D36602" w14:paraId="3ECEF795"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4C00AF69" w14:textId="77777777" w:rsidR="00D36602" w:rsidRDefault="00AD751D">
            <w:pPr>
              <w:spacing w:line="240" w:lineRule="auto"/>
              <w:rPr>
                <w:lang w:val="en-GB"/>
              </w:rPr>
            </w:pPr>
            <w:r>
              <w:rPr>
                <w:lang w:val="en-GB"/>
              </w:rPr>
              <w:t>IE014</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515630A0"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72945006" w14:textId="77777777" w:rsidR="00D36602" w:rsidRDefault="00AD751D">
            <w:pPr>
              <w:spacing w:line="240" w:lineRule="auto"/>
              <w:rPr>
                <w:lang w:val="en-GB"/>
              </w:rPr>
            </w:pPr>
            <w:r>
              <w:rPr>
                <w:lang w:val="en-GB"/>
              </w:rPr>
              <w:t>DECLARATION INVALIDATION REQUEST</w:t>
            </w:r>
          </w:p>
        </w:tc>
      </w:tr>
      <w:tr w:rsidR="00D36602" w14:paraId="4706A8D0"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24FCDD48" w14:textId="77777777" w:rsidR="00D36602" w:rsidRDefault="00AD751D">
            <w:pPr>
              <w:spacing w:line="240" w:lineRule="auto"/>
              <w:rPr>
                <w:lang w:val="en-GB"/>
              </w:rPr>
            </w:pPr>
            <w:r>
              <w:rPr>
                <w:lang w:val="en-GB"/>
              </w:rPr>
              <w:t>IE015</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13C1D7F2"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0E8608A7" w14:textId="77777777" w:rsidR="00D36602" w:rsidRDefault="00AD751D">
            <w:pPr>
              <w:spacing w:line="240" w:lineRule="auto"/>
              <w:rPr>
                <w:lang w:val="en-GB"/>
              </w:rPr>
            </w:pPr>
            <w:r>
              <w:rPr>
                <w:lang w:val="en-GB"/>
              </w:rPr>
              <w:t>DECLARATION DATA</w:t>
            </w:r>
          </w:p>
        </w:tc>
      </w:tr>
      <w:tr w:rsidR="00D36602" w14:paraId="650671BE"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65870B9A" w14:textId="77777777" w:rsidR="00D36602" w:rsidRDefault="00AD751D">
            <w:pPr>
              <w:spacing w:line="240" w:lineRule="auto"/>
              <w:rPr>
                <w:lang w:val="en-GB"/>
              </w:rPr>
            </w:pPr>
            <w:r>
              <w:rPr>
                <w:lang w:val="en-GB"/>
              </w:rPr>
              <w:t>IE044</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08D4FD33"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6E02305E" w14:textId="77777777" w:rsidR="00D36602" w:rsidRDefault="00AD751D">
            <w:pPr>
              <w:spacing w:line="240" w:lineRule="auto"/>
              <w:rPr>
                <w:lang w:val="en-GB"/>
              </w:rPr>
            </w:pPr>
            <w:r>
              <w:rPr>
                <w:lang w:val="en-GB"/>
              </w:rPr>
              <w:t>UNLOADING REMARKS</w:t>
            </w:r>
          </w:p>
        </w:tc>
      </w:tr>
      <w:tr w:rsidR="00D36602" w14:paraId="042ED9B5"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43467FEF" w14:textId="77777777" w:rsidR="00D36602" w:rsidRDefault="00AD751D">
            <w:pPr>
              <w:spacing w:line="240" w:lineRule="auto"/>
              <w:rPr>
                <w:lang w:val="en-GB"/>
              </w:rPr>
            </w:pPr>
            <w:r>
              <w:rPr>
                <w:lang w:val="en-GB"/>
              </w:rPr>
              <w:t>IE046</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02A6BB9C"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51780399" w14:textId="77777777" w:rsidR="00D36602" w:rsidRDefault="00AD751D">
            <w:pPr>
              <w:spacing w:line="240" w:lineRule="auto"/>
              <w:rPr>
                <w:lang w:val="en-GB"/>
              </w:rPr>
            </w:pPr>
            <w:r>
              <w:rPr>
                <w:lang w:val="en-GB"/>
              </w:rPr>
              <w:t>RESPONSE TO REQUESTED DOCUMENT</w:t>
            </w:r>
          </w:p>
        </w:tc>
      </w:tr>
      <w:tr w:rsidR="00D36602" w14:paraId="5C8486DF"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1462A60F" w14:textId="77777777" w:rsidR="00D36602" w:rsidRDefault="00AD751D">
            <w:pPr>
              <w:spacing w:line="240" w:lineRule="auto"/>
              <w:rPr>
                <w:lang w:val="en-GB"/>
              </w:rPr>
            </w:pPr>
            <w:r>
              <w:rPr>
                <w:lang w:val="en-GB"/>
              </w:rPr>
              <w:t>IE117</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278954DC"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5A89335E" w14:textId="77777777" w:rsidR="00D36602" w:rsidRDefault="00AD751D">
            <w:pPr>
              <w:spacing w:line="240" w:lineRule="auto"/>
              <w:rPr>
                <w:lang w:val="en-GB"/>
              </w:rPr>
            </w:pPr>
            <w:r>
              <w:rPr>
                <w:lang w:val="en-GB"/>
              </w:rPr>
              <w:t xml:space="preserve">PRESENTATION NOTIFICATION AT OFFICE OF </w:t>
            </w:r>
            <w:r>
              <w:rPr>
                <w:lang w:val="en-GB"/>
              </w:rPr>
              <w:t>TRANSIT</w:t>
            </w:r>
          </w:p>
        </w:tc>
      </w:tr>
      <w:tr w:rsidR="00D36602" w14:paraId="07AB987B"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6336FE2A" w14:textId="77777777" w:rsidR="00D36602" w:rsidRDefault="00AD751D">
            <w:pPr>
              <w:spacing w:line="240" w:lineRule="auto"/>
              <w:rPr>
                <w:lang w:val="en-GB"/>
              </w:rPr>
            </w:pPr>
            <w:r>
              <w:rPr>
                <w:lang w:val="en-GB"/>
              </w:rPr>
              <w:t>IE141</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4FC17357"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4B72A187" w14:textId="77777777" w:rsidR="00D36602" w:rsidRDefault="00AD751D">
            <w:pPr>
              <w:spacing w:line="240" w:lineRule="auto"/>
              <w:rPr>
                <w:lang w:val="en-GB"/>
              </w:rPr>
            </w:pPr>
            <w:r>
              <w:rPr>
                <w:lang w:val="en-GB"/>
              </w:rPr>
              <w:t>INFORMATION ABOUT NON-ARRIVED MOVEMENT</w:t>
            </w:r>
          </w:p>
        </w:tc>
      </w:tr>
      <w:tr w:rsidR="00D36602" w14:paraId="0FA25EAE" w14:textId="77777777">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5D055164" w14:textId="77777777" w:rsidR="00D36602" w:rsidRDefault="00AD751D">
            <w:pPr>
              <w:spacing w:line="240" w:lineRule="auto"/>
              <w:rPr>
                <w:lang w:val="en-GB"/>
              </w:rPr>
            </w:pPr>
            <w:r>
              <w:rPr>
                <w:lang w:val="en-GB"/>
              </w:rPr>
              <w:lastRenderedPageBreak/>
              <w:t>IE170</w:t>
            </w:r>
          </w:p>
        </w:tc>
        <w:tc>
          <w:tcPr>
            <w:tcW w:w="1485" w:type="dxa"/>
            <w:tcBorders>
              <w:top w:val="single" w:sz="8" w:space="0" w:color="000000"/>
              <w:left w:val="single" w:sz="8" w:space="0" w:color="000000"/>
              <w:bottom w:val="single" w:sz="8" w:space="0" w:color="000000"/>
              <w:right w:val="single" w:sz="8" w:space="0" w:color="000000"/>
            </w:tcBorders>
            <w:shd w:val="clear" w:color="auto" w:fill="auto"/>
          </w:tcPr>
          <w:p w14:paraId="301057B3" w14:textId="77777777" w:rsidR="00D36602" w:rsidRDefault="00AD751D">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shd w:val="clear" w:color="auto" w:fill="auto"/>
          </w:tcPr>
          <w:p w14:paraId="7E0136DB" w14:textId="77777777" w:rsidR="00D36602" w:rsidRDefault="00AD751D">
            <w:pPr>
              <w:spacing w:line="240" w:lineRule="auto"/>
              <w:rPr>
                <w:lang w:val="en-GB"/>
              </w:rPr>
            </w:pPr>
            <w:r>
              <w:rPr>
                <w:lang w:val="en-GB"/>
              </w:rPr>
              <w:t>PRESENTATION NOTIFICATION FOR THE PRE-LODGED DECLARATION</w:t>
            </w:r>
          </w:p>
        </w:tc>
      </w:tr>
    </w:tbl>
    <w:p w14:paraId="6316FB12" w14:textId="77777777" w:rsidR="00D36602" w:rsidRDefault="00D36602">
      <w:pPr>
        <w:jc w:val="both"/>
        <w:rPr>
          <w:lang w:val="en-GB"/>
        </w:rPr>
      </w:pPr>
    </w:p>
    <w:p w14:paraId="03AAD4C8" w14:textId="77777777" w:rsidR="00D36602" w:rsidRDefault="00AD751D">
      <w:pPr>
        <w:jc w:val="both"/>
        <w:rPr>
          <w:lang w:val="en-GB"/>
        </w:rPr>
      </w:pPr>
      <w:r>
        <w:rPr>
          <w:lang w:val="en-GB"/>
        </w:rPr>
        <w:t>The table below contains the business messages which can be retrieved from the backend applications.</w:t>
      </w:r>
    </w:p>
    <w:p w14:paraId="4BB1BE11" w14:textId="77777777" w:rsidR="00D36602" w:rsidRDefault="00D36602">
      <w:pPr>
        <w:jc w:val="both"/>
        <w:rPr>
          <w:lang w:val="en-GB"/>
        </w:rPr>
      </w:pPr>
    </w:p>
    <w:tbl>
      <w:tblPr>
        <w:tblW w:w="9015" w:type="dxa"/>
        <w:tblInd w:w="-17" w:type="dxa"/>
        <w:tblLayout w:type="fixed"/>
        <w:tblCellMar>
          <w:top w:w="100" w:type="dxa"/>
          <w:left w:w="90" w:type="dxa"/>
          <w:bottom w:w="100" w:type="dxa"/>
          <w:right w:w="100" w:type="dxa"/>
        </w:tblCellMar>
        <w:tblLook w:val="04A0" w:firstRow="1" w:lastRow="0" w:firstColumn="1" w:lastColumn="0" w:noHBand="0" w:noVBand="1"/>
      </w:tblPr>
      <w:tblGrid>
        <w:gridCol w:w="1783"/>
        <w:gridCol w:w="1468"/>
        <w:gridCol w:w="5764"/>
      </w:tblGrid>
      <w:tr w:rsidR="00D36602" w14:paraId="006222F7"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CD581F7" w14:textId="77777777" w:rsidR="00D36602" w:rsidRDefault="00AD751D">
            <w:pPr>
              <w:spacing w:line="240" w:lineRule="auto"/>
              <w:rPr>
                <w:b/>
                <w:lang w:val="en-GB"/>
              </w:rPr>
            </w:pPr>
            <w:r>
              <w:rPr>
                <w:b/>
                <w:lang w:val="en-GB"/>
              </w:rPr>
              <w:t>Message Name</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25E7E13C" w14:textId="77777777" w:rsidR="00D36602" w:rsidRDefault="00AD751D">
            <w:pPr>
              <w:spacing w:line="240" w:lineRule="auto"/>
              <w:rPr>
                <w:b/>
                <w:lang w:val="en-GB"/>
              </w:rPr>
            </w:pPr>
            <w:r>
              <w:rPr>
                <w:b/>
                <w:lang w:val="en-GB"/>
              </w:rPr>
              <w:t>Application</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4BB8820E" w14:textId="77777777" w:rsidR="00D36602" w:rsidRDefault="00AD751D">
            <w:pPr>
              <w:spacing w:line="240" w:lineRule="auto"/>
              <w:rPr>
                <w:b/>
                <w:lang w:val="en-GB"/>
              </w:rPr>
            </w:pPr>
            <w:r>
              <w:rPr>
                <w:b/>
                <w:lang w:val="en-GB"/>
              </w:rPr>
              <w:t>Description</w:t>
            </w:r>
          </w:p>
        </w:tc>
      </w:tr>
      <w:tr w:rsidR="00D36602" w14:paraId="4D465A5B"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4FE402F8" w14:textId="77777777" w:rsidR="00D36602" w:rsidRDefault="00AD751D">
            <w:pPr>
              <w:spacing w:line="240" w:lineRule="auto"/>
              <w:rPr>
                <w:lang w:val="en-GB"/>
              </w:rPr>
            </w:pPr>
            <w:r>
              <w:rPr>
                <w:lang w:val="en-GB"/>
              </w:rPr>
              <w:t>IE004</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7952C87F"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77E2A7A5" w14:textId="77777777" w:rsidR="00D36602" w:rsidRDefault="00AD751D">
            <w:pPr>
              <w:spacing w:line="240" w:lineRule="auto"/>
              <w:rPr>
                <w:lang w:val="en-GB"/>
              </w:rPr>
            </w:pPr>
            <w:r>
              <w:rPr>
                <w:lang w:val="en-GB"/>
              </w:rPr>
              <w:t>AMENDMENT ACCEPTANCE</w:t>
            </w:r>
          </w:p>
        </w:tc>
      </w:tr>
      <w:tr w:rsidR="00D36602" w14:paraId="0171EFFA"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1F0520D0" w14:textId="77777777" w:rsidR="00D36602" w:rsidRDefault="00AD751D">
            <w:pPr>
              <w:spacing w:line="240" w:lineRule="auto"/>
              <w:rPr>
                <w:lang w:val="en-GB"/>
              </w:rPr>
            </w:pPr>
            <w:r>
              <w:rPr>
                <w:lang w:val="en-GB"/>
              </w:rPr>
              <w:t>IE007</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22C8978B"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46A6A05" w14:textId="77777777" w:rsidR="00D36602" w:rsidRDefault="00AD751D">
            <w:pPr>
              <w:spacing w:line="240" w:lineRule="auto"/>
              <w:rPr>
                <w:lang w:val="en-GB"/>
              </w:rPr>
            </w:pPr>
            <w:r>
              <w:rPr>
                <w:lang w:val="en-GB"/>
              </w:rPr>
              <w:t>ARRIVAL NOTIFICATION</w:t>
            </w:r>
          </w:p>
        </w:tc>
      </w:tr>
      <w:tr w:rsidR="00D36602" w14:paraId="2A0C3EFE"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0B0FF91B" w14:textId="77777777" w:rsidR="00D36602" w:rsidRDefault="00AD751D">
            <w:pPr>
              <w:spacing w:line="240" w:lineRule="auto"/>
              <w:rPr>
                <w:lang w:val="en-GB"/>
              </w:rPr>
            </w:pPr>
            <w:r>
              <w:rPr>
                <w:lang w:val="en-GB"/>
              </w:rPr>
              <w:t>IE009</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7ED42585"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2BB06B2C" w14:textId="77777777" w:rsidR="00D36602" w:rsidRDefault="00AD751D">
            <w:pPr>
              <w:spacing w:line="240" w:lineRule="auto"/>
              <w:rPr>
                <w:lang w:val="en-GB"/>
              </w:rPr>
            </w:pPr>
            <w:r>
              <w:rPr>
                <w:lang w:val="en-GB"/>
              </w:rPr>
              <w:t>INVALIDATION DECISION</w:t>
            </w:r>
          </w:p>
        </w:tc>
      </w:tr>
      <w:tr w:rsidR="00D36602" w14:paraId="0B3EF624"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32D95F1B" w14:textId="77777777" w:rsidR="00D36602" w:rsidRDefault="00AD751D">
            <w:pPr>
              <w:spacing w:line="240" w:lineRule="auto"/>
              <w:rPr>
                <w:lang w:val="en-GB"/>
              </w:rPr>
            </w:pPr>
            <w:r>
              <w:rPr>
                <w:lang w:val="en-GB"/>
              </w:rPr>
              <w:t>IE013</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58225790"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38861777" w14:textId="77777777" w:rsidR="00D36602" w:rsidRDefault="00AD751D">
            <w:pPr>
              <w:spacing w:line="240" w:lineRule="auto"/>
              <w:rPr>
                <w:lang w:val="en-GB"/>
              </w:rPr>
            </w:pPr>
            <w:r>
              <w:rPr>
                <w:lang w:val="en-GB"/>
              </w:rPr>
              <w:t>DECLARATION AMENDMENT</w:t>
            </w:r>
          </w:p>
        </w:tc>
      </w:tr>
      <w:tr w:rsidR="00D36602" w14:paraId="43F8FD64"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0975889E" w14:textId="77777777" w:rsidR="00D36602" w:rsidRDefault="00AD751D">
            <w:pPr>
              <w:spacing w:line="240" w:lineRule="auto"/>
              <w:rPr>
                <w:lang w:val="en-GB"/>
              </w:rPr>
            </w:pPr>
            <w:r>
              <w:rPr>
                <w:lang w:val="en-GB"/>
              </w:rPr>
              <w:t>IE014</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7D06B816"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5D12805" w14:textId="77777777" w:rsidR="00D36602" w:rsidRDefault="00AD751D">
            <w:pPr>
              <w:spacing w:line="240" w:lineRule="auto"/>
              <w:rPr>
                <w:lang w:val="en-GB"/>
              </w:rPr>
            </w:pPr>
            <w:r>
              <w:rPr>
                <w:lang w:val="en-GB"/>
              </w:rPr>
              <w:t>DECLARATION CANCELLATION REQUEST</w:t>
            </w:r>
          </w:p>
        </w:tc>
      </w:tr>
      <w:tr w:rsidR="00D36602" w14:paraId="1C2C3243"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421DBA4C" w14:textId="77777777" w:rsidR="00D36602" w:rsidRDefault="00AD751D">
            <w:pPr>
              <w:spacing w:line="240" w:lineRule="auto"/>
              <w:rPr>
                <w:lang w:val="en-GB"/>
              </w:rPr>
            </w:pPr>
            <w:r>
              <w:rPr>
                <w:lang w:val="en-GB"/>
              </w:rPr>
              <w:t>IE015</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0980CEB4"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2D8681BE" w14:textId="77777777" w:rsidR="00D36602" w:rsidRDefault="00AD751D">
            <w:pPr>
              <w:spacing w:line="240" w:lineRule="auto"/>
              <w:rPr>
                <w:lang w:val="en-GB"/>
              </w:rPr>
            </w:pPr>
            <w:r>
              <w:rPr>
                <w:lang w:val="en-GB"/>
              </w:rPr>
              <w:t>DECLARATION DATA</w:t>
            </w:r>
          </w:p>
        </w:tc>
      </w:tr>
      <w:tr w:rsidR="00D36602" w14:paraId="5DE438EE"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6690FED1" w14:textId="77777777" w:rsidR="00D36602" w:rsidRDefault="00AD751D">
            <w:pPr>
              <w:spacing w:line="240" w:lineRule="auto"/>
              <w:rPr>
                <w:lang w:val="en-GB"/>
              </w:rPr>
            </w:pPr>
            <w:r>
              <w:rPr>
                <w:lang w:val="en-GB"/>
              </w:rPr>
              <w:t>IE019</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638C86E5"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211FD968" w14:textId="77777777" w:rsidR="00D36602" w:rsidRDefault="00AD751D">
            <w:pPr>
              <w:spacing w:line="240" w:lineRule="auto"/>
              <w:rPr>
                <w:lang w:val="en-GB"/>
              </w:rPr>
            </w:pPr>
            <w:r>
              <w:rPr>
                <w:lang w:val="en-GB"/>
              </w:rPr>
              <w:t>DISCREPANCIES</w:t>
            </w:r>
          </w:p>
        </w:tc>
      </w:tr>
      <w:tr w:rsidR="00D36602" w14:paraId="60A90FF1"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1768ED9C" w14:textId="77777777" w:rsidR="00D36602" w:rsidRDefault="00AD751D">
            <w:pPr>
              <w:spacing w:line="240" w:lineRule="auto"/>
              <w:rPr>
                <w:lang w:val="en-GB"/>
              </w:rPr>
            </w:pPr>
            <w:r>
              <w:rPr>
                <w:lang w:val="en-GB"/>
              </w:rPr>
              <w:t>IE022</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2F7049C6"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1CAEB14" w14:textId="77777777" w:rsidR="00D36602" w:rsidRDefault="00AD751D">
            <w:pPr>
              <w:spacing w:line="240" w:lineRule="auto"/>
              <w:rPr>
                <w:lang w:val="en-GB"/>
              </w:rPr>
            </w:pPr>
            <w:r>
              <w:rPr>
                <w:lang w:val="en-GB"/>
              </w:rPr>
              <w:t>NOTIFICATION TO AMEND DECLARATION</w:t>
            </w:r>
          </w:p>
        </w:tc>
      </w:tr>
      <w:tr w:rsidR="00D36602" w14:paraId="169C0865"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50D57ACD" w14:textId="77777777" w:rsidR="00D36602" w:rsidRDefault="00AD751D">
            <w:pPr>
              <w:spacing w:line="240" w:lineRule="auto"/>
              <w:rPr>
                <w:lang w:val="en-GB"/>
              </w:rPr>
            </w:pPr>
            <w:r>
              <w:rPr>
                <w:lang w:val="en-GB"/>
              </w:rPr>
              <w:t>IE025</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28D4EAAF"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B3BF7BF" w14:textId="77777777" w:rsidR="00D36602" w:rsidRDefault="00AD751D">
            <w:pPr>
              <w:spacing w:line="240" w:lineRule="auto"/>
              <w:rPr>
                <w:lang w:val="en-GB"/>
              </w:rPr>
            </w:pPr>
            <w:r>
              <w:rPr>
                <w:lang w:val="en-GB"/>
              </w:rPr>
              <w:t>GOODS RELEASE NOTIFICATION</w:t>
            </w:r>
          </w:p>
        </w:tc>
      </w:tr>
      <w:tr w:rsidR="00D36602" w14:paraId="5D92212F"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AFAD265" w14:textId="77777777" w:rsidR="00D36602" w:rsidRDefault="00AD751D">
            <w:pPr>
              <w:spacing w:line="240" w:lineRule="auto"/>
              <w:rPr>
                <w:lang w:val="en-GB"/>
              </w:rPr>
            </w:pPr>
            <w:r>
              <w:rPr>
                <w:lang w:val="en-GB"/>
              </w:rPr>
              <w:t>IE028</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03666661"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A724A1E" w14:textId="77777777" w:rsidR="00D36602" w:rsidRDefault="00AD751D">
            <w:pPr>
              <w:spacing w:line="240" w:lineRule="auto"/>
              <w:rPr>
                <w:lang w:val="en-GB"/>
              </w:rPr>
            </w:pPr>
            <w:r>
              <w:rPr>
                <w:lang w:val="en-GB"/>
              </w:rPr>
              <w:t>MRN ALLOCATED</w:t>
            </w:r>
          </w:p>
        </w:tc>
      </w:tr>
      <w:tr w:rsidR="00D36602" w14:paraId="74396D2B"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4A10026F" w14:textId="77777777" w:rsidR="00D36602" w:rsidRDefault="00AD751D">
            <w:pPr>
              <w:spacing w:line="240" w:lineRule="auto"/>
              <w:rPr>
                <w:lang w:val="en-GB"/>
              </w:rPr>
            </w:pPr>
            <w:r>
              <w:rPr>
                <w:lang w:val="en-GB"/>
              </w:rPr>
              <w:t>IE029</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633A278D"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490C3426" w14:textId="77777777" w:rsidR="00D36602" w:rsidRDefault="00AD751D">
            <w:pPr>
              <w:spacing w:line="240" w:lineRule="auto"/>
              <w:rPr>
                <w:lang w:val="en-GB"/>
              </w:rPr>
            </w:pPr>
            <w:r>
              <w:rPr>
                <w:lang w:val="en-GB"/>
              </w:rPr>
              <w:t>RELEASE FOR TRANSIT</w:t>
            </w:r>
          </w:p>
        </w:tc>
      </w:tr>
      <w:tr w:rsidR="00D36602" w14:paraId="71CE7E1E"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5A1E02E1" w14:textId="77777777" w:rsidR="00D36602" w:rsidRDefault="00AD751D">
            <w:pPr>
              <w:spacing w:line="240" w:lineRule="auto"/>
              <w:rPr>
                <w:lang w:val="en-GB"/>
              </w:rPr>
            </w:pPr>
            <w:r>
              <w:rPr>
                <w:lang w:val="en-GB"/>
              </w:rPr>
              <w:t>IE035</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C61601B"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4EB0DB00" w14:textId="77777777" w:rsidR="00D36602" w:rsidRDefault="00AD751D">
            <w:pPr>
              <w:spacing w:line="240" w:lineRule="auto"/>
              <w:rPr>
                <w:lang w:val="en-GB"/>
              </w:rPr>
            </w:pPr>
            <w:r>
              <w:rPr>
                <w:lang w:val="en-GB"/>
              </w:rPr>
              <w:t>RECOVERY NOTIFICATION</w:t>
            </w:r>
          </w:p>
        </w:tc>
      </w:tr>
      <w:tr w:rsidR="00D36602" w14:paraId="7B6227CC"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19C92D0D" w14:textId="77777777" w:rsidR="00D36602" w:rsidRDefault="00AD751D">
            <w:pPr>
              <w:spacing w:line="240" w:lineRule="auto"/>
              <w:rPr>
                <w:lang w:val="en-GB"/>
              </w:rPr>
            </w:pPr>
            <w:r>
              <w:rPr>
                <w:lang w:val="en-GB"/>
              </w:rPr>
              <w:t>IE043</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55D211C8"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7700F920" w14:textId="77777777" w:rsidR="00D36602" w:rsidRDefault="00AD751D">
            <w:pPr>
              <w:spacing w:line="240" w:lineRule="auto"/>
              <w:rPr>
                <w:lang w:val="en-GB"/>
              </w:rPr>
            </w:pPr>
            <w:r>
              <w:rPr>
                <w:lang w:val="en-GB"/>
              </w:rPr>
              <w:t>UNLOADING PERMISSION</w:t>
            </w:r>
          </w:p>
        </w:tc>
      </w:tr>
      <w:tr w:rsidR="00D36602" w14:paraId="13DD2480"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F9DC1F4" w14:textId="77777777" w:rsidR="00D36602" w:rsidRDefault="00AD751D">
            <w:pPr>
              <w:spacing w:line="240" w:lineRule="auto"/>
              <w:rPr>
                <w:lang w:val="en-GB"/>
              </w:rPr>
            </w:pPr>
            <w:r>
              <w:rPr>
                <w:lang w:val="en-GB"/>
              </w:rPr>
              <w:t>IE044</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6226AFCA"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132C5DB" w14:textId="77777777" w:rsidR="00D36602" w:rsidRDefault="00AD751D">
            <w:pPr>
              <w:spacing w:line="240" w:lineRule="auto"/>
              <w:rPr>
                <w:lang w:val="en-GB"/>
              </w:rPr>
            </w:pPr>
            <w:r>
              <w:rPr>
                <w:lang w:val="en-GB"/>
              </w:rPr>
              <w:t xml:space="preserve">UNLOADING </w:t>
            </w:r>
            <w:r>
              <w:rPr>
                <w:lang w:val="en-GB"/>
              </w:rPr>
              <w:t>REMARKS</w:t>
            </w:r>
          </w:p>
        </w:tc>
      </w:tr>
      <w:tr w:rsidR="00D36602" w14:paraId="07CBC785"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25CDEFFC" w14:textId="77777777" w:rsidR="00D36602" w:rsidRDefault="00AD751D">
            <w:pPr>
              <w:spacing w:line="240" w:lineRule="auto"/>
              <w:rPr>
                <w:lang w:val="en-GB"/>
              </w:rPr>
            </w:pPr>
            <w:r>
              <w:rPr>
                <w:lang w:val="en-GB"/>
              </w:rPr>
              <w:t>IE045</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687C5F56"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6626510" w14:textId="77777777" w:rsidR="00D36602" w:rsidRDefault="00AD751D">
            <w:pPr>
              <w:spacing w:line="240" w:lineRule="auto"/>
              <w:rPr>
                <w:lang w:val="en-GB"/>
              </w:rPr>
            </w:pPr>
            <w:r>
              <w:rPr>
                <w:lang w:val="en-GB"/>
              </w:rPr>
              <w:t>WRITE-OFF NOTIFICATION</w:t>
            </w:r>
          </w:p>
        </w:tc>
      </w:tr>
      <w:tr w:rsidR="00D36602" w14:paraId="65191A75"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2FB1EF57" w14:textId="77777777" w:rsidR="00D36602" w:rsidRDefault="00AD751D">
            <w:pPr>
              <w:spacing w:line="240" w:lineRule="auto"/>
              <w:rPr>
                <w:lang w:val="en-GB"/>
              </w:rPr>
            </w:pPr>
            <w:r>
              <w:rPr>
                <w:lang w:val="en-GB"/>
              </w:rPr>
              <w:t>IE046</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5837B505"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6C28678A" w14:textId="77777777" w:rsidR="00D36602" w:rsidRDefault="00AD751D">
            <w:pPr>
              <w:spacing w:line="240" w:lineRule="auto"/>
              <w:rPr>
                <w:lang w:val="en-GB"/>
              </w:rPr>
            </w:pPr>
            <w:r>
              <w:rPr>
                <w:lang w:val="en-GB"/>
              </w:rPr>
              <w:t>RESPONSE TO REQUESTED DOCUMENT</w:t>
            </w:r>
          </w:p>
        </w:tc>
      </w:tr>
      <w:tr w:rsidR="00D36602" w14:paraId="12C8D6DA"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0F18E821" w14:textId="77777777" w:rsidR="00D36602" w:rsidRDefault="00AD751D">
            <w:pPr>
              <w:spacing w:line="240" w:lineRule="auto"/>
              <w:rPr>
                <w:lang w:val="en-GB"/>
              </w:rPr>
            </w:pPr>
            <w:r>
              <w:rPr>
                <w:lang w:val="en-GB"/>
              </w:rPr>
              <w:t>IE051</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98DE380"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635D711A" w14:textId="77777777" w:rsidR="00D36602" w:rsidRDefault="00AD751D">
            <w:pPr>
              <w:spacing w:line="240" w:lineRule="auto"/>
              <w:rPr>
                <w:lang w:val="en-GB"/>
              </w:rPr>
            </w:pPr>
            <w:r>
              <w:rPr>
                <w:lang w:val="en-GB"/>
              </w:rPr>
              <w:t>NO RELEASE FOR TRANSIT</w:t>
            </w:r>
          </w:p>
        </w:tc>
      </w:tr>
      <w:tr w:rsidR="00D36602" w14:paraId="6CAB1452"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3DE72BF5" w14:textId="77777777" w:rsidR="00D36602" w:rsidRDefault="00AD751D">
            <w:pPr>
              <w:spacing w:line="240" w:lineRule="auto"/>
              <w:rPr>
                <w:lang w:val="en-GB"/>
              </w:rPr>
            </w:pPr>
            <w:r>
              <w:rPr>
                <w:lang w:val="en-GB"/>
              </w:rPr>
              <w:t>IE055</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688E29C6"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30E56D9E" w14:textId="77777777" w:rsidR="00D36602" w:rsidRDefault="00AD751D">
            <w:pPr>
              <w:spacing w:line="240" w:lineRule="auto"/>
              <w:rPr>
                <w:lang w:val="en-GB"/>
              </w:rPr>
            </w:pPr>
            <w:r>
              <w:rPr>
                <w:lang w:val="en-GB"/>
              </w:rPr>
              <w:t>GUARANTEE NOT VALID</w:t>
            </w:r>
          </w:p>
        </w:tc>
      </w:tr>
      <w:tr w:rsidR="00D36602" w14:paraId="6085B197"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A378A64" w14:textId="77777777" w:rsidR="00D36602" w:rsidRDefault="00AD751D">
            <w:pPr>
              <w:spacing w:line="240" w:lineRule="auto"/>
              <w:rPr>
                <w:lang w:val="en-GB"/>
              </w:rPr>
            </w:pPr>
            <w:r>
              <w:rPr>
                <w:lang w:val="en-GB"/>
              </w:rPr>
              <w:t>IE056</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3FC5213A"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08989480" w14:textId="77777777" w:rsidR="00D36602" w:rsidRDefault="00AD751D">
            <w:pPr>
              <w:spacing w:line="240" w:lineRule="auto"/>
              <w:rPr>
                <w:lang w:val="en-GB"/>
              </w:rPr>
            </w:pPr>
            <w:r>
              <w:rPr>
                <w:lang w:val="en-GB"/>
              </w:rPr>
              <w:t>REJECTION FROM OFFICE OF DEPARTURE</w:t>
            </w:r>
          </w:p>
        </w:tc>
      </w:tr>
      <w:tr w:rsidR="00D36602" w14:paraId="62DACBFE"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03FAC573" w14:textId="77777777" w:rsidR="00D36602" w:rsidRDefault="00AD751D">
            <w:pPr>
              <w:spacing w:line="240" w:lineRule="auto"/>
              <w:rPr>
                <w:lang w:val="en-GB"/>
              </w:rPr>
            </w:pPr>
            <w:r>
              <w:rPr>
                <w:lang w:val="en-GB"/>
              </w:rPr>
              <w:t>IE057</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6758D37"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26B758EA" w14:textId="77777777" w:rsidR="00D36602" w:rsidRDefault="00AD751D">
            <w:pPr>
              <w:spacing w:line="240" w:lineRule="auto"/>
              <w:rPr>
                <w:lang w:val="en-GB"/>
              </w:rPr>
            </w:pPr>
            <w:r>
              <w:rPr>
                <w:lang w:val="en-GB"/>
              </w:rPr>
              <w:t xml:space="preserve">REJECTION FROM OFFICE OF </w:t>
            </w:r>
            <w:r>
              <w:rPr>
                <w:lang w:val="en-GB"/>
              </w:rPr>
              <w:t>DESTINATION</w:t>
            </w:r>
          </w:p>
        </w:tc>
      </w:tr>
      <w:tr w:rsidR="00D36602" w14:paraId="204C3951"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ED0B7F2" w14:textId="77777777" w:rsidR="00D36602" w:rsidRDefault="00AD751D">
            <w:pPr>
              <w:spacing w:line="240" w:lineRule="auto"/>
              <w:rPr>
                <w:lang w:val="en-GB"/>
              </w:rPr>
            </w:pPr>
            <w:r>
              <w:rPr>
                <w:lang w:val="en-GB"/>
              </w:rPr>
              <w:t>IE058</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282DB59A"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7C9CA3FE" w14:textId="77777777" w:rsidR="00D36602" w:rsidRDefault="00AD751D">
            <w:pPr>
              <w:spacing w:line="240" w:lineRule="auto"/>
              <w:rPr>
                <w:lang w:val="en-GB"/>
              </w:rPr>
            </w:pPr>
            <w:r>
              <w:rPr>
                <w:lang w:val="en-GB"/>
              </w:rPr>
              <w:t>REJECTION FROM OFFICE OF TRANSIT</w:t>
            </w:r>
          </w:p>
        </w:tc>
      </w:tr>
      <w:tr w:rsidR="00D36602" w14:paraId="6D765EF6"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273F9D96" w14:textId="77777777" w:rsidR="00D36602" w:rsidRDefault="00AD751D">
            <w:pPr>
              <w:spacing w:line="240" w:lineRule="auto"/>
              <w:rPr>
                <w:lang w:val="en-GB"/>
              </w:rPr>
            </w:pPr>
            <w:r>
              <w:rPr>
                <w:lang w:val="en-GB"/>
              </w:rPr>
              <w:t>IE060</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E8D5011"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1E458E72" w14:textId="77777777" w:rsidR="00D36602" w:rsidRDefault="00AD751D">
            <w:pPr>
              <w:spacing w:line="240" w:lineRule="auto"/>
              <w:rPr>
                <w:lang w:val="en-GB"/>
              </w:rPr>
            </w:pPr>
            <w:r>
              <w:rPr>
                <w:lang w:val="en-GB"/>
              </w:rPr>
              <w:t>CONTROL DECISION NOTIFICATION</w:t>
            </w:r>
          </w:p>
        </w:tc>
      </w:tr>
      <w:tr w:rsidR="00D36602" w14:paraId="418FA3F8"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126025E" w14:textId="77777777" w:rsidR="00D36602" w:rsidRDefault="00AD751D">
            <w:pPr>
              <w:spacing w:line="240" w:lineRule="auto"/>
              <w:rPr>
                <w:lang w:val="en-GB"/>
              </w:rPr>
            </w:pPr>
            <w:r>
              <w:rPr>
                <w:lang w:val="en-GB"/>
              </w:rPr>
              <w:t>IE117</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5A35CBDB"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5CDA6633" w14:textId="77777777" w:rsidR="00D36602" w:rsidRDefault="00AD751D">
            <w:pPr>
              <w:spacing w:line="240" w:lineRule="auto"/>
              <w:rPr>
                <w:lang w:val="en-GB"/>
              </w:rPr>
            </w:pPr>
            <w:r>
              <w:rPr>
                <w:lang w:val="en-GB"/>
              </w:rPr>
              <w:t>PRESENTATION NOTIFICATION AT OFFICE OF TRANSIT</w:t>
            </w:r>
          </w:p>
        </w:tc>
      </w:tr>
      <w:tr w:rsidR="00D36602" w14:paraId="1AA8BAAD"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3E923B15" w14:textId="77777777" w:rsidR="00D36602" w:rsidRDefault="00AD751D">
            <w:pPr>
              <w:spacing w:line="240" w:lineRule="auto"/>
              <w:rPr>
                <w:lang w:val="en-GB"/>
              </w:rPr>
            </w:pPr>
            <w:r>
              <w:rPr>
                <w:lang w:val="en-GB"/>
              </w:rPr>
              <w:t>IE140</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0AF1743E"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6C05194E" w14:textId="77777777" w:rsidR="00D36602" w:rsidRDefault="00AD751D">
            <w:pPr>
              <w:spacing w:line="240" w:lineRule="auto"/>
              <w:rPr>
                <w:lang w:val="en-GB"/>
              </w:rPr>
            </w:pPr>
            <w:r>
              <w:rPr>
                <w:lang w:val="en-GB"/>
              </w:rPr>
              <w:t>REQUEST ON NON-ARRIVED MOVEMENT</w:t>
            </w:r>
          </w:p>
        </w:tc>
      </w:tr>
      <w:tr w:rsidR="00D36602" w14:paraId="7756BE56"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560E43B5" w14:textId="77777777" w:rsidR="00D36602" w:rsidRDefault="00AD751D">
            <w:pPr>
              <w:spacing w:line="240" w:lineRule="auto"/>
              <w:rPr>
                <w:lang w:val="en-GB"/>
              </w:rPr>
            </w:pPr>
            <w:r>
              <w:rPr>
                <w:lang w:val="en-GB"/>
              </w:rPr>
              <w:t>IE141</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7C484DD1"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7CDE4DAC" w14:textId="77777777" w:rsidR="00D36602" w:rsidRDefault="00AD751D">
            <w:pPr>
              <w:spacing w:line="240" w:lineRule="auto"/>
              <w:rPr>
                <w:lang w:val="en-GB"/>
              </w:rPr>
            </w:pPr>
            <w:r>
              <w:rPr>
                <w:lang w:val="en-GB"/>
              </w:rPr>
              <w:t xml:space="preserve">INFORMATION ABOUT NON-ARRIVED </w:t>
            </w:r>
            <w:r>
              <w:rPr>
                <w:lang w:val="en-GB"/>
              </w:rPr>
              <w:t>MOVEMENT</w:t>
            </w:r>
          </w:p>
        </w:tc>
      </w:tr>
      <w:tr w:rsidR="00D36602" w14:paraId="3D8A32D6"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55D0D703" w14:textId="77777777" w:rsidR="00D36602" w:rsidRDefault="00AD751D">
            <w:pPr>
              <w:spacing w:line="240" w:lineRule="auto"/>
              <w:rPr>
                <w:lang w:val="en-GB"/>
              </w:rPr>
            </w:pPr>
            <w:r>
              <w:rPr>
                <w:lang w:val="en-GB"/>
              </w:rPr>
              <w:lastRenderedPageBreak/>
              <w:t>IE170</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7D56BFA"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619C2026" w14:textId="77777777" w:rsidR="00D36602" w:rsidRDefault="00AD751D">
            <w:pPr>
              <w:spacing w:line="240" w:lineRule="auto"/>
              <w:rPr>
                <w:lang w:val="en-GB"/>
              </w:rPr>
            </w:pPr>
            <w:r>
              <w:rPr>
                <w:lang w:val="en-GB"/>
              </w:rPr>
              <w:t>PRESENTATION NOTIFICATION FOR THE PRE-LODGED DECLARATION</w:t>
            </w:r>
          </w:p>
        </w:tc>
      </w:tr>
      <w:tr w:rsidR="00D36602" w14:paraId="3124F6B3"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9CD1E32" w14:textId="77777777" w:rsidR="00D36602" w:rsidRDefault="00AD751D">
            <w:pPr>
              <w:spacing w:line="240" w:lineRule="auto"/>
              <w:rPr>
                <w:lang w:val="en-GB"/>
              </w:rPr>
            </w:pPr>
            <w:r>
              <w:rPr>
                <w:lang w:val="en-GB"/>
              </w:rPr>
              <w:t>IE182</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D0C57EE"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6D96115C" w14:textId="77777777" w:rsidR="00D36602" w:rsidRDefault="00AD751D">
            <w:pPr>
              <w:spacing w:line="240" w:lineRule="auto"/>
              <w:rPr>
                <w:lang w:val="en-GB"/>
              </w:rPr>
            </w:pPr>
            <w:r>
              <w:rPr>
                <w:lang w:val="en-GB"/>
              </w:rPr>
              <w:t>FORWARDED INCIDENT NOTIFICATION TO ED</w:t>
            </w:r>
          </w:p>
        </w:tc>
      </w:tr>
      <w:tr w:rsidR="00D36602" w14:paraId="49629E6F"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21909AA" w14:textId="77777777" w:rsidR="00D36602" w:rsidRDefault="00AD751D">
            <w:pPr>
              <w:spacing w:line="240" w:lineRule="auto"/>
              <w:rPr>
                <w:lang w:val="en-GB"/>
              </w:rPr>
            </w:pPr>
            <w:r>
              <w:rPr>
                <w:lang w:val="en-GB"/>
              </w:rPr>
              <w:t>IE906</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4594BA64"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75BF5D13" w14:textId="77777777" w:rsidR="00D36602" w:rsidRDefault="00AD751D">
            <w:pPr>
              <w:spacing w:line="240" w:lineRule="auto"/>
              <w:rPr>
                <w:lang w:val="en-GB"/>
              </w:rPr>
            </w:pPr>
            <w:r>
              <w:rPr>
                <w:lang w:val="en-GB"/>
              </w:rPr>
              <w:t>FUNCTIONAL NACK</w:t>
            </w:r>
          </w:p>
        </w:tc>
      </w:tr>
      <w:tr w:rsidR="00D36602" w14:paraId="53C2EB11"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6764DDF7" w14:textId="77777777" w:rsidR="00D36602" w:rsidRDefault="00AD751D">
            <w:pPr>
              <w:spacing w:line="240" w:lineRule="auto"/>
              <w:rPr>
                <w:lang w:val="en-GB"/>
              </w:rPr>
            </w:pPr>
            <w:r>
              <w:rPr>
                <w:lang w:val="en-GB"/>
              </w:rPr>
              <w:t>IE917</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23A43E2D"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6EF1F7F9" w14:textId="77777777" w:rsidR="00D36602" w:rsidRDefault="00AD751D">
            <w:pPr>
              <w:spacing w:line="240" w:lineRule="auto"/>
              <w:rPr>
                <w:lang w:val="en-GB"/>
              </w:rPr>
            </w:pPr>
            <w:r>
              <w:rPr>
                <w:lang w:val="en-GB"/>
              </w:rPr>
              <w:t>XML NACK</w:t>
            </w:r>
          </w:p>
        </w:tc>
      </w:tr>
      <w:tr w:rsidR="00D36602" w14:paraId="5A999CE6" w14:textId="77777777">
        <w:tc>
          <w:tcPr>
            <w:tcW w:w="1783" w:type="dxa"/>
            <w:tcBorders>
              <w:top w:val="single" w:sz="8" w:space="0" w:color="000000"/>
              <w:left w:val="single" w:sz="8" w:space="0" w:color="000000"/>
              <w:bottom w:val="single" w:sz="8" w:space="0" w:color="000000"/>
              <w:right w:val="single" w:sz="8" w:space="0" w:color="000000"/>
            </w:tcBorders>
            <w:shd w:val="clear" w:color="auto" w:fill="auto"/>
          </w:tcPr>
          <w:p w14:paraId="77C0BC52" w14:textId="77777777" w:rsidR="00D36602" w:rsidRDefault="00AD751D">
            <w:pPr>
              <w:spacing w:line="240" w:lineRule="auto"/>
              <w:rPr>
                <w:lang w:val="en-GB"/>
              </w:rPr>
            </w:pPr>
            <w:r>
              <w:rPr>
                <w:lang w:val="en-GB"/>
              </w:rPr>
              <w:t>IE928</w:t>
            </w:r>
          </w:p>
        </w:tc>
        <w:tc>
          <w:tcPr>
            <w:tcW w:w="1468" w:type="dxa"/>
            <w:tcBorders>
              <w:top w:val="single" w:sz="8" w:space="0" w:color="000000"/>
              <w:left w:val="single" w:sz="8" w:space="0" w:color="000000"/>
              <w:bottom w:val="single" w:sz="8" w:space="0" w:color="000000"/>
              <w:right w:val="single" w:sz="8" w:space="0" w:color="000000"/>
            </w:tcBorders>
            <w:shd w:val="clear" w:color="auto" w:fill="auto"/>
          </w:tcPr>
          <w:p w14:paraId="38058B21" w14:textId="77777777" w:rsidR="00D36602" w:rsidRDefault="00AD751D">
            <w:pPr>
              <w:spacing w:line="240" w:lineRule="auto"/>
              <w:rPr>
                <w:lang w:val="en-GB"/>
              </w:rPr>
            </w:pPr>
            <w:r>
              <w:rPr>
                <w:lang w:val="en-GB"/>
              </w:rPr>
              <w:t>NTKS</w:t>
            </w:r>
          </w:p>
        </w:tc>
        <w:tc>
          <w:tcPr>
            <w:tcW w:w="5764" w:type="dxa"/>
            <w:tcBorders>
              <w:top w:val="single" w:sz="8" w:space="0" w:color="000000"/>
              <w:left w:val="single" w:sz="8" w:space="0" w:color="000000"/>
              <w:bottom w:val="single" w:sz="8" w:space="0" w:color="000000"/>
              <w:right w:val="single" w:sz="8" w:space="0" w:color="000000"/>
            </w:tcBorders>
            <w:shd w:val="clear" w:color="auto" w:fill="auto"/>
          </w:tcPr>
          <w:p w14:paraId="47B735D9" w14:textId="77777777" w:rsidR="00D36602" w:rsidRDefault="00AD751D">
            <w:pPr>
              <w:spacing w:line="240" w:lineRule="auto"/>
              <w:rPr>
                <w:lang w:val="en-GB"/>
              </w:rPr>
            </w:pPr>
            <w:r>
              <w:rPr>
                <w:lang w:val="en-GB"/>
              </w:rPr>
              <w:t>POSITIVE ACKNOWLEDGE</w:t>
            </w:r>
          </w:p>
        </w:tc>
      </w:tr>
    </w:tbl>
    <w:p w14:paraId="5224FFF1" w14:textId="77777777" w:rsidR="00D36602" w:rsidRDefault="00D36602">
      <w:pPr>
        <w:jc w:val="both"/>
        <w:rPr>
          <w:lang w:val="en-GB"/>
        </w:rPr>
      </w:pPr>
    </w:p>
    <w:p w14:paraId="707B98F7" w14:textId="77777777" w:rsidR="00D36602" w:rsidRDefault="00AD751D">
      <w:pPr>
        <w:jc w:val="both"/>
        <w:rPr>
          <w:lang w:val="en-GB"/>
        </w:rPr>
      </w:pPr>
      <w:r>
        <w:rPr>
          <w:lang w:val="en-GB"/>
        </w:rPr>
        <w:t xml:space="preserve">Technical details for these messages and </w:t>
      </w:r>
      <w:r>
        <w:rPr>
          <w:lang w:val="en-GB"/>
        </w:rPr>
        <w:t>their structure can be found at the following documents:</w:t>
      </w:r>
    </w:p>
    <w:p w14:paraId="50A82275" w14:textId="77777777" w:rsidR="00D36602" w:rsidRDefault="00AD751D">
      <w:pPr>
        <w:numPr>
          <w:ilvl w:val="0"/>
          <w:numId w:val="6"/>
        </w:numPr>
        <w:jc w:val="both"/>
        <w:rPr>
          <w:iCs/>
          <w:lang w:val="en-GB"/>
        </w:rPr>
      </w:pPr>
      <w:r>
        <w:rPr>
          <w:iCs/>
          <w:lang w:val="en-GB"/>
        </w:rPr>
        <w:t>LT-NTKS-TIS-EN-MSG-v3.00;</w:t>
      </w:r>
    </w:p>
    <w:p w14:paraId="5D3EBD8A" w14:textId="77777777" w:rsidR="00D36602" w:rsidRDefault="00AD751D">
      <w:pPr>
        <w:numPr>
          <w:ilvl w:val="0"/>
          <w:numId w:val="6"/>
        </w:numPr>
        <w:jc w:val="both"/>
        <w:rPr>
          <w:iCs/>
          <w:lang w:val="en-GB"/>
        </w:rPr>
      </w:pPr>
      <w:r>
        <w:rPr>
          <w:iCs/>
          <w:lang w:val="en-GB"/>
        </w:rPr>
        <w:t>LT-NTKS-TIS-EN-XSD-v3.00.</w:t>
      </w:r>
    </w:p>
    <w:sectPr w:rsidR="00D36602">
      <w:footerReference w:type="even" r:id="rId7"/>
      <w:footerReference w:type="default" r:id="rId8"/>
      <w:footerReference w:type="first" r:id="rId9"/>
      <w:pgSz w:w="11906" w:h="16838"/>
      <w:pgMar w:top="1160" w:right="1440" w:bottom="1129" w:left="1440" w:header="0" w:footer="700" w:gutter="0"/>
      <w:pgNumType w:start="1"/>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E9A7" w14:textId="77777777" w:rsidR="00AD751D" w:rsidRDefault="00AD751D">
      <w:pPr>
        <w:spacing w:line="240" w:lineRule="auto"/>
      </w:pPr>
      <w:r>
        <w:separator/>
      </w:r>
    </w:p>
  </w:endnote>
  <w:endnote w:type="continuationSeparator" w:id="0">
    <w:p w14:paraId="3D0CCEB7" w14:textId="77777777" w:rsidR="00AD751D" w:rsidRDefault="00AD7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C8F6" w14:textId="3C841A9C" w:rsidR="00D36602" w:rsidRDefault="00AD751D">
    <w:pPr>
      <w:pStyle w:val="Porat"/>
      <w:ind w:right="360"/>
    </w:pPr>
    <w:r>
      <w:rPr>
        <w:noProof/>
      </w:rPr>
      <w:pict w14:anchorId="443B4704">
        <v:rect id="Frame1" o:spid="_x0000_s2051" style="position:absolute;margin-left:-50.05pt;margin-top:.05pt;width:1.15pt;height:1.1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sdt>
                <w:sdtPr>
                  <w:id w:val="1307893912"/>
                  <w:docPartObj>
                    <w:docPartGallery w:val="Page Numbers (Bottom of Page)"/>
                    <w:docPartUnique/>
                  </w:docPartObj>
                </w:sdtPr>
                <w:sdtEndPr/>
                <w:sdtContent>
                  <w:p w14:paraId="757E44E9" w14:textId="77777777" w:rsidR="00D36602" w:rsidRDefault="00AD751D">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B4B0" w14:textId="58087DFF" w:rsidR="00D36602" w:rsidRDefault="00AD751D">
    <w:pPr>
      <w:pStyle w:val="Porat"/>
      <w:ind w:right="360"/>
    </w:pPr>
    <w:r>
      <w:rPr>
        <w:noProof/>
      </w:rPr>
      <w:pict w14:anchorId="4ECDDCB2">
        <v:rect id="Frame2" o:spid="_x0000_s2050" style="position:absolute;margin-left:517.4pt;margin-top:.15pt;width:12.25pt;height:12.5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" o:allowincell="f" filled="f" stroked="f" strokeweight="0">
          <v:textbox style="mso-fit-shape-to-text:t" inset="0,0,0,0">
            <w:txbxContent>
              <w:sdt>
                <w:sdtPr>
                  <w:id w:val="-351880024"/>
                  <w:docPartObj>
                    <w:docPartGallery w:val="Page Numbers (Bottom of Page)"/>
                    <w:docPartUnique/>
                  </w:docPartObj>
                </w:sdtPr>
                <w:sdtEndPr/>
                <w:sdtContent>
                  <w:p w14:paraId="48954B73" w14:textId="77777777" w:rsidR="00D36602" w:rsidRDefault="00AD751D">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11</w:t>
                    </w:r>
                    <w:r>
                      <w:rPr>
                        <w:rStyle w:val="Puslapionumeris"/>
                      </w:rPr>
                      <w:fldChar w:fldCharType="end"/>
                    </w:r>
                  </w:p>
                </w:sdtContent>
              </w:sdt>
            </w:txbxContent>
          </v:textbox>
          <w10:wrap anchorx="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426" w14:textId="670B162D" w:rsidR="00D36602" w:rsidRDefault="00AD751D">
    <w:pPr>
      <w:pStyle w:val="Porat"/>
      <w:ind w:right="360"/>
    </w:pPr>
    <w:r>
      <w:rPr>
        <w:noProof/>
      </w:rPr>
      <w:pict w14:anchorId="2CB91333">
        <v:rect id="_x0000_s2049" style="position:absolute;margin-left:517.4pt;margin-top:.15pt;width:12.25pt;height:12.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" o:allowincell="f" filled="f" stroked="f" strokeweight="0">
          <v:textbox style="mso-fit-shape-to-text:t" inset="0,0,0,0">
            <w:txbxContent>
              <w:sdt>
                <w:sdtPr>
                  <w:id w:val="1765962021"/>
                  <w:docPartObj>
                    <w:docPartGallery w:val="Page Numbers (Bottom of Page)"/>
                    <w:docPartUnique/>
                  </w:docPartObj>
                </w:sdtPr>
                <w:sdtEndPr/>
                <w:sdtContent>
                  <w:p w14:paraId="16AD243D" w14:textId="77777777" w:rsidR="00D36602" w:rsidRDefault="00AD751D">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11</w:t>
                    </w:r>
                    <w:r>
                      <w:rPr>
                        <w:rStyle w:val="Puslapionumeris"/>
                      </w:rPr>
                      <w:fldChar w:fldCharType="end"/>
                    </w:r>
                  </w:p>
                </w:sdtContent>
              </w:sdt>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5341" w14:textId="77777777" w:rsidR="00AD751D" w:rsidRDefault="00AD751D">
      <w:pPr>
        <w:spacing w:line="240" w:lineRule="auto"/>
      </w:pPr>
      <w:r>
        <w:separator/>
      </w:r>
    </w:p>
  </w:footnote>
  <w:footnote w:type="continuationSeparator" w:id="0">
    <w:p w14:paraId="08CA2926" w14:textId="77777777" w:rsidR="00AD751D" w:rsidRDefault="00AD75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DEB"/>
    <w:multiLevelType w:val="multilevel"/>
    <w:tmpl w:val="5E66DE5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E1C180E"/>
    <w:multiLevelType w:val="multilevel"/>
    <w:tmpl w:val="263E61D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C0C675F"/>
    <w:multiLevelType w:val="multilevel"/>
    <w:tmpl w:val="F91418D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6334446"/>
    <w:multiLevelType w:val="multilevel"/>
    <w:tmpl w:val="F332722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4FF1212E"/>
    <w:multiLevelType w:val="multilevel"/>
    <w:tmpl w:val="17E8A62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54CA1A21"/>
    <w:multiLevelType w:val="multilevel"/>
    <w:tmpl w:val="25F6CC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3433C3B"/>
    <w:multiLevelType w:val="multilevel"/>
    <w:tmpl w:val="2D9E8AB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402021972">
    <w:abstractNumId w:val="6"/>
  </w:num>
  <w:num w:numId="2" w16cid:durableId="1676491368">
    <w:abstractNumId w:val="2"/>
  </w:num>
  <w:num w:numId="3" w16cid:durableId="293757974">
    <w:abstractNumId w:val="4"/>
  </w:num>
  <w:num w:numId="4" w16cid:durableId="518129559">
    <w:abstractNumId w:val="1"/>
  </w:num>
  <w:num w:numId="5" w16cid:durableId="276378578">
    <w:abstractNumId w:val="3"/>
  </w:num>
  <w:num w:numId="6" w16cid:durableId="1223325681">
    <w:abstractNumId w:val="0"/>
  </w:num>
  <w:num w:numId="7" w16cid:durableId="986130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602"/>
    <w:rsid w:val="0019576D"/>
    <w:rsid w:val="00AD751D"/>
    <w:rsid w:val="00D3660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2CC10"/>
  <w15:docId w15:val="{0B79A666-15BC-471D-A6CA-9372D07F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pacing w:line="276" w:lineRule="auto"/>
    </w:pPr>
    <w:rPr>
      <w:rFonts w:ascii="Arial" w:eastAsia="Arial" w:hAnsi="Arial" w:cs="Arial"/>
      <w:sz w:val="22"/>
      <w:szCs w:val="22"/>
      <w:lang w:val="el-GR" w:eastAsia="zh-CN" w:bidi="hi-IN"/>
    </w:rPr>
  </w:style>
  <w:style w:type="paragraph" w:styleId="Antrat1">
    <w:name w:val="heading 1"/>
    <w:next w:val="prastasis"/>
    <w:qFormat/>
    <w:pPr>
      <w:keepNext/>
      <w:keepLines/>
      <w:widowControl w:val="0"/>
      <w:spacing w:before="400" w:after="120"/>
      <w:outlineLvl w:val="0"/>
    </w:pPr>
    <w:rPr>
      <w:sz w:val="40"/>
      <w:szCs w:val="40"/>
      <w:lang w:eastAsia="zh-CN" w:bidi="hi-IN"/>
    </w:rPr>
  </w:style>
  <w:style w:type="paragraph" w:styleId="Antrat2">
    <w:name w:val="heading 2"/>
    <w:next w:val="prastasis"/>
    <w:qFormat/>
    <w:pPr>
      <w:keepNext/>
      <w:keepLines/>
      <w:widowControl w:val="0"/>
      <w:spacing w:before="360" w:after="120"/>
      <w:outlineLvl w:val="1"/>
    </w:pPr>
    <w:rPr>
      <w:sz w:val="32"/>
      <w:szCs w:val="32"/>
      <w:lang w:eastAsia="zh-CN" w:bidi="hi-IN"/>
    </w:rPr>
  </w:style>
  <w:style w:type="paragraph" w:styleId="Antrat3">
    <w:name w:val="heading 3"/>
    <w:next w:val="prastasis"/>
    <w:qFormat/>
    <w:pPr>
      <w:keepNext/>
      <w:keepLines/>
      <w:widowControl w:val="0"/>
      <w:spacing w:before="320" w:after="80"/>
      <w:outlineLvl w:val="2"/>
    </w:pPr>
    <w:rPr>
      <w:color w:val="434343"/>
      <w:sz w:val="28"/>
      <w:szCs w:val="28"/>
      <w:lang w:eastAsia="zh-CN" w:bidi="hi-IN"/>
    </w:rPr>
  </w:style>
  <w:style w:type="paragraph" w:styleId="Antrat4">
    <w:name w:val="heading 4"/>
    <w:next w:val="prastasis"/>
    <w:qFormat/>
    <w:pPr>
      <w:keepNext/>
      <w:keepLines/>
      <w:widowControl w:val="0"/>
      <w:spacing w:before="280" w:after="80"/>
      <w:outlineLvl w:val="3"/>
    </w:pPr>
    <w:rPr>
      <w:color w:val="666666"/>
      <w:sz w:val="24"/>
      <w:szCs w:val="24"/>
      <w:lang w:eastAsia="zh-CN" w:bidi="hi-IN"/>
    </w:rPr>
  </w:style>
  <w:style w:type="paragraph" w:styleId="Antrat5">
    <w:name w:val="heading 5"/>
    <w:next w:val="prastasis"/>
    <w:qFormat/>
    <w:pPr>
      <w:keepNext/>
      <w:keepLines/>
      <w:widowControl w:val="0"/>
      <w:spacing w:before="240" w:after="80"/>
      <w:outlineLvl w:val="4"/>
    </w:pPr>
    <w:rPr>
      <w:color w:val="666666"/>
      <w:sz w:val="22"/>
      <w:szCs w:val="22"/>
      <w:lang w:eastAsia="zh-CN" w:bidi="hi-IN"/>
    </w:rPr>
  </w:style>
  <w:style w:type="paragraph" w:styleId="Antrat6">
    <w:name w:val="heading 6"/>
    <w:next w:val="prastasis"/>
    <w:qFormat/>
    <w:pPr>
      <w:keepNext/>
      <w:keepLines/>
      <w:widowControl w:val="0"/>
      <w:spacing w:before="240" w:after="80"/>
      <w:outlineLvl w:val="5"/>
    </w:pPr>
    <w:rPr>
      <w:i/>
      <w:color w:val="666666"/>
      <w:sz w:val="22"/>
      <w:szCs w:val="22"/>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sid w:val="009A55CD"/>
    <w:rPr>
      <w:sz w:val="16"/>
      <w:szCs w:val="16"/>
    </w:rPr>
  </w:style>
  <w:style w:type="character" w:customStyle="1" w:styleId="KomentarotekstasDiagrama">
    <w:name w:val="Komentaro tekstas Diagrama"/>
    <w:basedOn w:val="Numatytasispastraiposriftas"/>
    <w:link w:val="Komentarotekstas"/>
    <w:qFormat/>
    <w:rsid w:val="009A55CD"/>
    <w:rPr>
      <w:rFonts w:ascii="Arial" w:eastAsia="Arial" w:hAnsi="Arial" w:cs="Mangal"/>
      <w:szCs w:val="18"/>
      <w:lang w:val="el-GR" w:eastAsia="zh-CN" w:bidi="hi-IN"/>
    </w:rPr>
  </w:style>
  <w:style w:type="character" w:customStyle="1" w:styleId="KomentarotemaDiagrama">
    <w:name w:val="Komentaro tema Diagrama"/>
    <w:basedOn w:val="KomentarotekstasDiagrama"/>
    <w:link w:val="Komentarotema"/>
    <w:qFormat/>
    <w:rsid w:val="009A55CD"/>
    <w:rPr>
      <w:rFonts w:ascii="Arial" w:eastAsia="Arial" w:hAnsi="Arial" w:cs="Mangal"/>
      <w:b/>
      <w:bCs/>
      <w:szCs w:val="18"/>
      <w:lang w:val="el-GR" w:eastAsia="zh-CN" w:bidi="hi-IN"/>
    </w:rPr>
  </w:style>
  <w:style w:type="character" w:customStyle="1" w:styleId="AntratsDiagrama">
    <w:name w:val="Antraštės Diagrama"/>
    <w:basedOn w:val="Numatytasispastraiposriftas"/>
    <w:link w:val="Antrats"/>
    <w:qFormat/>
    <w:rsid w:val="00903C4B"/>
    <w:rPr>
      <w:rFonts w:ascii="Arial" w:eastAsia="Arial" w:hAnsi="Arial" w:cs="Mangal"/>
      <w:sz w:val="22"/>
      <w:lang w:val="el-GR" w:eastAsia="zh-CN" w:bidi="hi-IN"/>
    </w:rPr>
  </w:style>
  <w:style w:type="character" w:customStyle="1" w:styleId="PoratDiagrama">
    <w:name w:val="Poraštė Diagrama"/>
    <w:basedOn w:val="Numatytasispastraiposriftas"/>
    <w:link w:val="Porat"/>
    <w:qFormat/>
    <w:rsid w:val="00903C4B"/>
    <w:rPr>
      <w:rFonts w:ascii="Arial" w:eastAsia="Arial" w:hAnsi="Arial" w:cs="Mangal"/>
      <w:sz w:val="22"/>
      <w:lang w:val="el-GR" w:eastAsia="zh-CN" w:bidi="hi-IN"/>
    </w:rPr>
  </w:style>
  <w:style w:type="character" w:styleId="Puslapionumeris">
    <w:name w:val="page number"/>
    <w:basedOn w:val="Numatytasispastraiposriftas"/>
    <w:rsid w:val="00F643FD"/>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next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aantrat">
    <w:name w:val="Subtitle"/>
    <w:basedOn w:val="LO-normal"/>
    <w:next w:val="prastasis"/>
    <w:qFormat/>
    <w:pPr>
      <w:keepNext/>
      <w:keepLines/>
      <w:spacing w:before="240" w:after="320"/>
    </w:pPr>
    <w:rPr>
      <w:color w:val="666666"/>
      <w:sz w:val="30"/>
      <w:szCs w:val="30"/>
    </w:rPr>
  </w:style>
  <w:style w:type="paragraph" w:customStyle="1" w:styleId="LO-normal">
    <w:name w:val="LO-normal"/>
    <w:qFormat/>
    <w:rPr>
      <w:rFonts w:ascii="Arial" w:eastAsia="Arial" w:hAnsi="Arial" w:cs="Arial"/>
      <w:sz w:val="22"/>
      <w:szCs w:val="22"/>
      <w:lang w:val="el-GR" w:eastAsia="zh-CN" w:bidi="hi-IN"/>
    </w:rPr>
  </w:style>
  <w:style w:type="paragraph" w:styleId="Pavadinimas">
    <w:name w:val="Title"/>
    <w:basedOn w:val="LO-normal"/>
    <w:next w:val="prastasis"/>
    <w:qFormat/>
    <w:pPr>
      <w:keepNext/>
      <w:keepLines/>
      <w:spacing w:after="60"/>
    </w:pPr>
    <w:rPr>
      <w:sz w:val="52"/>
      <w:szCs w:val="52"/>
    </w:rPr>
  </w:style>
  <w:style w:type="paragraph" w:styleId="Pataisymai">
    <w:name w:val="Revision"/>
    <w:uiPriority w:val="99"/>
    <w:unhideWhenUsed/>
    <w:qFormat/>
    <w:rsid w:val="00551B7F"/>
    <w:rPr>
      <w:rFonts w:ascii="Arial" w:eastAsia="Arial" w:hAnsi="Arial" w:cs="Mangal"/>
      <w:sz w:val="22"/>
      <w:lang w:val="el-GR" w:eastAsia="zh-CN" w:bidi="hi-IN"/>
    </w:rPr>
  </w:style>
  <w:style w:type="paragraph" w:styleId="Komentarotekstas">
    <w:name w:val="annotation text"/>
    <w:basedOn w:val="prastasis"/>
    <w:link w:val="KomentarotekstasDiagrama"/>
    <w:rsid w:val="009A55CD"/>
    <w:pPr>
      <w:spacing w:line="240" w:lineRule="auto"/>
    </w:pPr>
    <w:rPr>
      <w:rFonts w:cs="Mangal"/>
      <w:sz w:val="20"/>
      <w:szCs w:val="18"/>
    </w:rPr>
  </w:style>
  <w:style w:type="paragraph" w:styleId="Komentarotema">
    <w:name w:val="annotation subject"/>
    <w:basedOn w:val="Komentarotekstas"/>
    <w:next w:val="Komentarotekstas"/>
    <w:link w:val="KomentarotemaDiagrama"/>
    <w:qFormat/>
    <w:rsid w:val="009A55CD"/>
    <w:rPr>
      <w:b/>
      <w:bCs/>
    </w:rPr>
  </w:style>
  <w:style w:type="paragraph" w:customStyle="1" w:styleId="HeaderandFooter">
    <w:name w:val="Header and Footer"/>
    <w:basedOn w:val="prastasis"/>
    <w:qFormat/>
  </w:style>
  <w:style w:type="paragraph" w:styleId="Antrats">
    <w:name w:val="header"/>
    <w:basedOn w:val="prastasis"/>
    <w:link w:val="AntratsDiagrama"/>
    <w:rsid w:val="00903C4B"/>
    <w:pPr>
      <w:tabs>
        <w:tab w:val="center" w:pos="4680"/>
        <w:tab w:val="right" w:pos="9360"/>
      </w:tabs>
      <w:spacing w:line="240" w:lineRule="auto"/>
    </w:pPr>
    <w:rPr>
      <w:rFonts w:cs="Mangal"/>
      <w:szCs w:val="20"/>
    </w:rPr>
  </w:style>
  <w:style w:type="paragraph" w:styleId="Porat">
    <w:name w:val="footer"/>
    <w:basedOn w:val="prastasis"/>
    <w:link w:val="PoratDiagrama"/>
    <w:rsid w:val="00903C4B"/>
    <w:pPr>
      <w:tabs>
        <w:tab w:val="center" w:pos="4680"/>
        <w:tab w:val="right" w:pos="9360"/>
      </w:tabs>
      <w:spacing w:line="240" w:lineRule="auto"/>
    </w:pPr>
    <w:rPr>
      <w:rFonts w:cs="Mangal"/>
      <w:szCs w:val="20"/>
    </w:rPr>
  </w:style>
  <w:style w:type="paragraph" w:customStyle="1" w:styleId="FrameContentsuser">
    <w:name w:val="Frame Contents (user)"/>
    <w:basedOn w:val="prastasis"/>
    <w:qFormat/>
  </w:style>
  <w:style w:type="paragraph" w:customStyle="1" w:styleId="FrameContents">
    <w:name w:val="Frame Contents"/>
    <w:basedOn w:val="prastasis"/>
    <w:qFormat/>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14210</Words>
  <Characters>8101</Characters>
  <Application>Microsoft Office Word</Application>
  <DocSecurity>4</DocSecurity>
  <Lines>67</Lines>
  <Paragraphs>44</Paragraphs>
  <ScaleCrop>false</ScaleCrop>
  <Company>LIETUVOS RESPUBLIKOS MUITINĖ</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Dalija Gabrielaitienė</dc:creator>
  <dc:description/>
  <cp:lastModifiedBy>Dalija Gabrielaitienė</cp:lastModifiedBy>
  <cp:revision>2</cp:revision>
  <dcterms:created xsi:type="dcterms:W3CDTF">2025-09-01T07:30:00Z</dcterms:created>
  <dcterms:modified xsi:type="dcterms:W3CDTF">2025-09-01T07:30:00Z</dcterms:modified>
  <dc:language>en-AU</dc:language>
</cp:coreProperties>
</file>